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42D60" w14:textId="77777777" w:rsidR="00AE1634" w:rsidRDefault="00AE1634" w:rsidP="00975EFD">
      <w:pPr>
        <w:jc w:val="right"/>
      </w:pPr>
    </w:p>
    <w:p w14:paraId="416DC4FE" w14:textId="77777777" w:rsidR="000C6EA0" w:rsidRDefault="000C6EA0" w:rsidP="00AB2657"/>
    <w:p w14:paraId="2B2B2DB3" w14:textId="77777777" w:rsidR="000C6EA0" w:rsidRPr="00E65290" w:rsidRDefault="000C6EA0" w:rsidP="000C6EA0">
      <w:pPr>
        <w:rPr>
          <w:sz w:val="18"/>
          <w:szCs w:val="18"/>
        </w:rPr>
      </w:pPr>
      <w:r w:rsidRPr="00E65290">
        <w:rPr>
          <w:sz w:val="18"/>
          <w:szCs w:val="18"/>
        </w:rPr>
        <w:t xml:space="preserve">  ………………………………………….                 </w:t>
      </w:r>
      <w:r w:rsidR="00E65290">
        <w:rPr>
          <w:sz w:val="18"/>
          <w:szCs w:val="18"/>
        </w:rPr>
        <w:tab/>
      </w:r>
      <w:r w:rsidR="00E65290">
        <w:rPr>
          <w:sz w:val="18"/>
          <w:szCs w:val="18"/>
        </w:rPr>
        <w:tab/>
      </w:r>
      <w:r w:rsidR="00E65290">
        <w:rPr>
          <w:sz w:val="18"/>
          <w:szCs w:val="18"/>
        </w:rPr>
        <w:tab/>
      </w:r>
      <w:r w:rsidRPr="00E65290">
        <w:rPr>
          <w:sz w:val="18"/>
          <w:szCs w:val="18"/>
        </w:rPr>
        <w:t xml:space="preserve">  ……………</w:t>
      </w:r>
      <w:r w:rsidR="00E65290">
        <w:rPr>
          <w:sz w:val="18"/>
          <w:szCs w:val="18"/>
        </w:rPr>
        <w:t>…...</w:t>
      </w:r>
      <w:r w:rsidRPr="00E65290">
        <w:rPr>
          <w:sz w:val="18"/>
          <w:szCs w:val="18"/>
        </w:rPr>
        <w:t>…………………….</w:t>
      </w:r>
      <w:r w:rsidRPr="00E65290">
        <w:rPr>
          <w:sz w:val="18"/>
          <w:szCs w:val="18"/>
        </w:rPr>
        <w:tab/>
        <w:t xml:space="preserve"> </w:t>
      </w:r>
    </w:p>
    <w:p w14:paraId="3284F54F" w14:textId="77777777" w:rsidR="000C6EA0" w:rsidRPr="00E65290" w:rsidRDefault="000C6EA0" w:rsidP="000C6EA0">
      <w:pPr>
        <w:rPr>
          <w:sz w:val="18"/>
          <w:szCs w:val="18"/>
        </w:rPr>
      </w:pPr>
      <w:r w:rsidRPr="00E65290">
        <w:rPr>
          <w:sz w:val="18"/>
          <w:szCs w:val="18"/>
        </w:rPr>
        <w:t xml:space="preserve">     </w:t>
      </w:r>
      <w:r w:rsidR="00D57355">
        <w:rPr>
          <w:sz w:val="18"/>
          <w:szCs w:val="18"/>
        </w:rPr>
        <w:t xml:space="preserve">           (pieczęć organizatora</w:t>
      </w:r>
      <w:r w:rsidRPr="00E65290">
        <w:rPr>
          <w:sz w:val="18"/>
          <w:szCs w:val="18"/>
        </w:rPr>
        <w:t xml:space="preserve">)                             </w:t>
      </w:r>
      <w:r w:rsidR="00BC2F22" w:rsidRPr="00E65290">
        <w:rPr>
          <w:sz w:val="18"/>
          <w:szCs w:val="18"/>
        </w:rPr>
        <w:tab/>
      </w:r>
      <w:r w:rsidR="00BC2F22" w:rsidRPr="00E65290">
        <w:rPr>
          <w:sz w:val="18"/>
          <w:szCs w:val="18"/>
        </w:rPr>
        <w:tab/>
        <w:t xml:space="preserve">     </w:t>
      </w:r>
      <w:r w:rsidRPr="00E65290">
        <w:rPr>
          <w:sz w:val="18"/>
          <w:szCs w:val="18"/>
        </w:rPr>
        <w:t xml:space="preserve">           </w:t>
      </w:r>
      <w:r w:rsidR="00E65290">
        <w:rPr>
          <w:sz w:val="18"/>
          <w:szCs w:val="18"/>
        </w:rPr>
        <w:t xml:space="preserve">            </w:t>
      </w:r>
      <w:r w:rsidRPr="00E65290">
        <w:rPr>
          <w:sz w:val="18"/>
          <w:szCs w:val="18"/>
        </w:rPr>
        <w:t xml:space="preserve">  (miejscowość, data)                                                   </w:t>
      </w:r>
      <w:r w:rsidRPr="00E65290">
        <w:rPr>
          <w:sz w:val="18"/>
          <w:szCs w:val="18"/>
        </w:rPr>
        <w:tab/>
      </w:r>
      <w:r w:rsidRPr="00E65290">
        <w:rPr>
          <w:sz w:val="18"/>
          <w:szCs w:val="18"/>
        </w:rPr>
        <w:tab/>
      </w:r>
      <w:r w:rsidRPr="00E65290">
        <w:rPr>
          <w:sz w:val="18"/>
          <w:szCs w:val="18"/>
        </w:rPr>
        <w:tab/>
      </w:r>
      <w:r w:rsidRPr="00E65290">
        <w:rPr>
          <w:sz w:val="18"/>
          <w:szCs w:val="18"/>
        </w:rPr>
        <w:tab/>
      </w:r>
      <w:r w:rsidRPr="00E65290">
        <w:rPr>
          <w:sz w:val="18"/>
          <w:szCs w:val="18"/>
        </w:rPr>
        <w:tab/>
      </w:r>
      <w:r w:rsidRPr="00E65290">
        <w:rPr>
          <w:sz w:val="18"/>
          <w:szCs w:val="18"/>
        </w:rPr>
        <w:tab/>
        <w:t xml:space="preserve"> </w:t>
      </w:r>
    </w:p>
    <w:p w14:paraId="31C3A3E7" w14:textId="77777777" w:rsidR="00AE1634" w:rsidRPr="00E65290" w:rsidRDefault="000C6EA0" w:rsidP="00BB3DFA">
      <w:pPr>
        <w:jc w:val="right"/>
        <w:rPr>
          <w:sz w:val="18"/>
          <w:szCs w:val="18"/>
        </w:rPr>
      </w:pPr>
      <w:r w:rsidRPr="00E65290">
        <w:rPr>
          <w:sz w:val="18"/>
          <w:szCs w:val="18"/>
        </w:rPr>
        <w:t xml:space="preserve">                                                                   </w:t>
      </w:r>
    </w:p>
    <w:p w14:paraId="3973A458" w14:textId="77777777" w:rsidR="00BB3DFA" w:rsidRPr="00AB2657" w:rsidRDefault="00BB3DFA" w:rsidP="00AB2657">
      <w:pPr>
        <w:jc w:val="right"/>
      </w:pPr>
    </w:p>
    <w:p w14:paraId="24748C20" w14:textId="77777777" w:rsidR="006F3EC0" w:rsidRPr="006F3EC0" w:rsidRDefault="006F3EC0" w:rsidP="008A3F35">
      <w:pPr>
        <w:spacing w:line="360" w:lineRule="auto"/>
        <w:ind w:left="4247" w:firstLine="709"/>
        <w:rPr>
          <w:b/>
          <w:sz w:val="26"/>
          <w:szCs w:val="26"/>
        </w:rPr>
      </w:pPr>
      <w:r w:rsidRPr="006F3EC0">
        <w:rPr>
          <w:b/>
          <w:sz w:val="26"/>
          <w:szCs w:val="26"/>
        </w:rPr>
        <w:t xml:space="preserve">Powiatowy Urząd </w:t>
      </w:r>
      <w:r w:rsidR="00AE1634" w:rsidRPr="006F3EC0">
        <w:rPr>
          <w:b/>
          <w:sz w:val="26"/>
          <w:szCs w:val="26"/>
        </w:rPr>
        <w:t>Pracy</w:t>
      </w:r>
    </w:p>
    <w:p w14:paraId="26307E65" w14:textId="77777777" w:rsidR="00B13416" w:rsidRPr="006F3EC0" w:rsidRDefault="00AE1634" w:rsidP="008A3F35">
      <w:pPr>
        <w:spacing w:line="360" w:lineRule="auto"/>
        <w:ind w:left="4247" w:firstLine="709"/>
        <w:rPr>
          <w:b/>
          <w:sz w:val="26"/>
          <w:szCs w:val="26"/>
        </w:rPr>
      </w:pPr>
      <w:r w:rsidRPr="006F3EC0">
        <w:rPr>
          <w:b/>
          <w:sz w:val="26"/>
          <w:szCs w:val="26"/>
        </w:rPr>
        <w:t xml:space="preserve"> </w:t>
      </w:r>
      <w:r w:rsidR="00B13416" w:rsidRPr="006F3EC0">
        <w:rPr>
          <w:b/>
          <w:sz w:val="26"/>
          <w:szCs w:val="26"/>
        </w:rPr>
        <w:t>w Krotoszynie</w:t>
      </w:r>
    </w:p>
    <w:p w14:paraId="2D6DA935" w14:textId="77777777" w:rsidR="00AE1634" w:rsidRPr="006F3EC0" w:rsidRDefault="00B13416" w:rsidP="00975EFD">
      <w:pPr>
        <w:rPr>
          <w:sz w:val="26"/>
          <w:szCs w:val="26"/>
        </w:rPr>
      </w:pPr>
      <w:r w:rsidRPr="006F3EC0">
        <w:rPr>
          <w:sz w:val="26"/>
          <w:szCs w:val="26"/>
        </w:rPr>
        <w:tab/>
      </w:r>
      <w:r w:rsidRPr="006F3EC0">
        <w:rPr>
          <w:sz w:val="26"/>
          <w:szCs w:val="26"/>
        </w:rPr>
        <w:tab/>
      </w:r>
      <w:r w:rsidRPr="006F3EC0">
        <w:rPr>
          <w:sz w:val="26"/>
          <w:szCs w:val="26"/>
        </w:rPr>
        <w:tab/>
      </w:r>
      <w:r w:rsidRPr="006F3EC0">
        <w:rPr>
          <w:sz w:val="26"/>
          <w:szCs w:val="26"/>
        </w:rPr>
        <w:tab/>
      </w:r>
      <w:r w:rsidRPr="006F3EC0">
        <w:rPr>
          <w:sz w:val="26"/>
          <w:szCs w:val="26"/>
        </w:rPr>
        <w:tab/>
      </w:r>
      <w:r w:rsidRPr="006F3EC0">
        <w:rPr>
          <w:sz w:val="26"/>
          <w:szCs w:val="26"/>
        </w:rPr>
        <w:tab/>
      </w:r>
    </w:p>
    <w:p w14:paraId="630118CA" w14:textId="77777777" w:rsidR="00AE1634" w:rsidRPr="006F3EC0" w:rsidRDefault="00AE1634" w:rsidP="00975EFD">
      <w:pPr>
        <w:rPr>
          <w:sz w:val="26"/>
          <w:szCs w:val="26"/>
        </w:rPr>
      </w:pPr>
    </w:p>
    <w:p w14:paraId="3C20E29D" w14:textId="77777777" w:rsidR="00D57355" w:rsidRPr="006F3EC0" w:rsidRDefault="00D57355" w:rsidP="00D57355">
      <w:pPr>
        <w:pStyle w:val="Nagwek2"/>
        <w:rPr>
          <w:b/>
          <w:bCs/>
          <w:sz w:val="26"/>
          <w:szCs w:val="26"/>
        </w:rPr>
      </w:pPr>
      <w:r w:rsidRPr="006F3EC0">
        <w:rPr>
          <w:b/>
          <w:bCs/>
          <w:sz w:val="26"/>
          <w:szCs w:val="26"/>
        </w:rPr>
        <w:t>WNIOSEK</w:t>
      </w:r>
    </w:p>
    <w:p w14:paraId="54A263B8" w14:textId="77777777" w:rsidR="00D57355" w:rsidRPr="006F3EC0" w:rsidRDefault="00D57355" w:rsidP="00D57355">
      <w:pPr>
        <w:jc w:val="center"/>
        <w:rPr>
          <w:b/>
          <w:bCs/>
          <w:sz w:val="26"/>
          <w:szCs w:val="26"/>
        </w:rPr>
      </w:pPr>
      <w:r w:rsidRPr="006F3EC0">
        <w:rPr>
          <w:b/>
          <w:bCs/>
          <w:sz w:val="26"/>
          <w:szCs w:val="26"/>
        </w:rPr>
        <w:t xml:space="preserve">o </w:t>
      </w:r>
      <w:r>
        <w:rPr>
          <w:b/>
          <w:bCs/>
          <w:sz w:val="26"/>
          <w:szCs w:val="26"/>
        </w:rPr>
        <w:t>zawarcie umowy o zorganizowanie</w:t>
      </w:r>
      <w:r w:rsidRPr="006F3EC0">
        <w:rPr>
          <w:b/>
          <w:bCs/>
          <w:sz w:val="26"/>
          <w:szCs w:val="26"/>
        </w:rPr>
        <w:t xml:space="preserve"> stażu dla osoby</w:t>
      </w:r>
      <w:r>
        <w:rPr>
          <w:b/>
          <w:bCs/>
          <w:sz w:val="26"/>
          <w:szCs w:val="26"/>
        </w:rPr>
        <w:t xml:space="preserve"> bezrobotnej </w:t>
      </w:r>
    </w:p>
    <w:p w14:paraId="74D87D01" w14:textId="77777777" w:rsidR="00D57355" w:rsidRPr="000C6EA0" w:rsidRDefault="00D57355" w:rsidP="00D57355">
      <w:pPr>
        <w:pStyle w:val="Tekstpodstawowy"/>
      </w:pPr>
      <w:r w:rsidRPr="00CA3FBB">
        <w:tab/>
      </w:r>
    </w:p>
    <w:p w14:paraId="30409689" w14:textId="77777777" w:rsidR="00D57355" w:rsidRPr="001C40BF" w:rsidRDefault="00D57355" w:rsidP="00D57355">
      <w:pPr>
        <w:pStyle w:val="Tekstpodstawowy"/>
        <w:ind w:firstLine="360"/>
      </w:pPr>
      <w:r w:rsidRPr="000C6EA0">
        <w:t xml:space="preserve">Na podstawie </w:t>
      </w:r>
      <w:r>
        <w:t xml:space="preserve">art. 114, art. 459 </w:t>
      </w:r>
      <w:r w:rsidRPr="000C6EA0">
        <w:t>u</w:t>
      </w:r>
      <w:r>
        <w:t>stawy z dnia 20 marca 2025</w:t>
      </w:r>
      <w:r w:rsidRPr="000C6EA0">
        <w:t xml:space="preserve"> </w:t>
      </w:r>
      <w:r>
        <w:t>r. o rynku pracy i służbach zatrudnienia</w:t>
      </w:r>
      <w:r w:rsidRPr="000C6EA0">
        <w:t xml:space="preserve"> (</w:t>
      </w:r>
      <w:r w:rsidRPr="006C0E35">
        <w:t xml:space="preserve">t. j.  </w:t>
      </w:r>
      <w:r>
        <w:t xml:space="preserve">Dz. U. z 2025 r., poz. 620) oraz § 1 ust. 1 </w:t>
      </w:r>
      <w:r w:rsidRPr="000C6EA0">
        <w:t xml:space="preserve"> </w:t>
      </w:r>
      <w:r>
        <w:t>r</w:t>
      </w:r>
      <w:r w:rsidRPr="000C6EA0">
        <w:t>ozporządzeni</w:t>
      </w:r>
      <w:r>
        <w:t>a</w:t>
      </w:r>
      <w:r w:rsidRPr="000C6EA0">
        <w:t xml:space="preserve"> Ministra Pracy </w:t>
      </w:r>
      <w:r>
        <w:br/>
      </w:r>
      <w:r w:rsidRPr="000C6EA0">
        <w:t xml:space="preserve">i Polityki Społecznej z dnia 20 sierpnia 2009 </w:t>
      </w:r>
      <w:r>
        <w:t>r.</w:t>
      </w:r>
      <w:r w:rsidRPr="000C6EA0">
        <w:t xml:space="preserve"> w sprawie szczegółowych warunków odbywania stażu przez bezrobotnych (Dz. U.</w:t>
      </w:r>
      <w:r>
        <w:t xml:space="preserve"> z </w:t>
      </w:r>
      <w:r w:rsidRPr="000C6EA0">
        <w:t>2009 r.</w:t>
      </w:r>
      <w:r>
        <w:t xml:space="preserve">, nr </w:t>
      </w:r>
      <w:r w:rsidRPr="000C6EA0">
        <w:t>142</w:t>
      </w:r>
      <w:r>
        <w:t>,</w:t>
      </w:r>
      <w:r w:rsidRPr="000C6EA0">
        <w:t xml:space="preserve"> poz. 1160) proszę </w:t>
      </w:r>
      <w:r>
        <w:br/>
      </w:r>
      <w:r w:rsidRPr="000C6EA0">
        <w:t>o skierowanie bezrobotnego(ych) w celu odbycia stażu.</w:t>
      </w:r>
    </w:p>
    <w:p w14:paraId="38DBD352" w14:textId="77777777" w:rsidR="00B13416" w:rsidRPr="00A156CE" w:rsidRDefault="00B13416" w:rsidP="00AE3BF0">
      <w:pPr>
        <w:spacing w:line="360" w:lineRule="auto"/>
        <w:rPr>
          <w:b/>
          <w:bCs/>
        </w:rPr>
      </w:pPr>
    </w:p>
    <w:p w14:paraId="6446CA8D" w14:textId="77777777" w:rsidR="00B13416" w:rsidRPr="00A156CE" w:rsidRDefault="00B13416" w:rsidP="008708AE">
      <w:pPr>
        <w:pStyle w:val="Nagwek3"/>
        <w:numPr>
          <w:ilvl w:val="0"/>
          <w:numId w:val="8"/>
        </w:numPr>
      </w:pPr>
      <w:r w:rsidRPr="00A156CE">
        <w:t>INFORMACJ</w:t>
      </w:r>
      <w:r w:rsidR="008A3F35" w:rsidRPr="00A156CE">
        <w:t>A</w:t>
      </w:r>
      <w:r w:rsidR="00054DFD">
        <w:t xml:space="preserve"> O ORGANIZATORZE</w:t>
      </w:r>
    </w:p>
    <w:p w14:paraId="0AD5744B" w14:textId="77777777" w:rsidR="00B13416" w:rsidRPr="00CA3FBB" w:rsidRDefault="00B13416" w:rsidP="00AE3BF0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jc w:val="both"/>
      </w:pPr>
      <w:r w:rsidRPr="00CA3FBB">
        <w:t>Nazwa</w:t>
      </w:r>
      <w:r w:rsidR="00640C3C" w:rsidRPr="00CA3FBB">
        <w:t xml:space="preserve"> </w:t>
      </w:r>
      <w:r w:rsidR="00C368D5">
        <w:t>organizatora</w:t>
      </w:r>
      <w:r w:rsidRPr="00CA3FBB">
        <w:t>: ......................................................................................................... .................................................................................................................</w:t>
      </w:r>
      <w:r w:rsidR="000C6EA0">
        <w:t>...........................</w:t>
      </w:r>
      <w:r w:rsidR="004473C2">
        <w:t>.</w:t>
      </w:r>
      <w:r w:rsidR="000C6EA0">
        <w:t>....</w:t>
      </w:r>
    </w:p>
    <w:p w14:paraId="39DB1865" w14:textId="77777777" w:rsidR="005C4FE1" w:rsidRDefault="004F7F92" w:rsidP="00AE3BF0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jc w:val="both"/>
      </w:pPr>
      <w:r w:rsidRPr="00CA3FBB">
        <w:t xml:space="preserve">Adres siedziby </w:t>
      </w:r>
      <w:r w:rsidR="00C368D5">
        <w:t>organizatora</w:t>
      </w:r>
      <w:r w:rsidR="000C6EA0">
        <w:t xml:space="preserve">: </w:t>
      </w:r>
      <w:r w:rsidR="004473C2">
        <w:t>……………..</w:t>
      </w:r>
      <w:r w:rsidRPr="00CA3FBB">
        <w:t>……………</w:t>
      </w:r>
      <w:r w:rsidR="000C6EA0">
        <w:t>…..</w:t>
      </w:r>
      <w:r w:rsidRPr="00CA3FBB">
        <w:t>……………………………. …………………………………………………………………………………………</w:t>
      </w:r>
      <w:r w:rsidR="004473C2">
        <w:t>..</w:t>
      </w:r>
      <w:r w:rsidRPr="00CA3FBB">
        <w:t>…</w:t>
      </w:r>
      <w:r w:rsidR="004473C2">
        <w:t>..</w:t>
      </w:r>
      <w:r w:rsidR="00C7757F">
        <w:t>.</w:t>
      </w:r>
    </w:p>
    <w:p w14:paraId="2543A88B" w14:textId="77777777" w:rsidR="004F7F92" w:rsidRPr="008A3F35" w:rsidRDefault="00C7757F" w:rsidP="00AE3BF0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lang w:val="de-DE"/>
        </w:rPr>
      </w:pPr>
      <w:r>
        <w:rPr>
          <w:lang w:val="de-DE"/>
        </w:rPr>
        <w:t>telefon</w:t>
      </w:r>
      <w:r w:rsidR="00606673">
        <w:rPr>
          <w:lang w:val="de-DE"/>
        </w:rPr>
        <w:t>, fax</w:t>
      </w:r>
      <w:r w:rsidR="004473C2" w:rsidRPr="008A3F35">
        <w:rPr>
          <w:lang w:val="de-DE"/>
        </w:rPr>
        <w:t xml:space="preserve"> </w:t>
      </w:r>
      <w:r w:rsidRPr="008A3F35">
        <w:rPr>
          <w:lang w:val="de-DE"/>
        </w:rPr>
        <w:t>…………………</w:t>
      </w:r>
      <w:r>
        <w:rPr>
          <w:lang w:val="de-DE"/>
        </w:rPr>
        <w:t xml:space="preserve">, </w:t>
      </w:r>
      <w:r w:rsidR="004473C2" w:rsidRPr="008A3F35">
        <w:rPr>
          <w:lang w:val="de-DE"/>
        </w:rPr>
        <w:t>kom …………………</w:t>
      </w:r>
      <w:r>
        <w:rPr>
          <w:lang w:val="de-DE"/>
        </w:rPr>
        <w:t xml:space="preserve">, </w:t>
      </w:r>
      <w:r w:rsidR="00D47B55" w:rsidRPr="008A3F35">
        <w:rPr>
          <w:lang w:val="de-DE"/>
        </w:rPr>
        <w:t>e-mail: ……</w:t>
      </w:r>
      <w:r w:rsidR="004473C2" w:rsidRPr="008A3F35">
        <w:rPr>
          <w:lang w:val="de-DE"/>
        </w:rPr>
        <w:t>…..</w:t>
      </w:r>
      <w:r w:rsidR="00D47B55" w:rsidRPr="008A3F35">
        <w:rPr>
          <w:lang w:val="de-DE"/>
        </w:rPr>
        <w:t>……………</w:t>
      </w:r>
      <w:r w:rsidR="004473C2" w:rsidRPr="008A3F35">
        <w:rPr>
          <w:lang w:val="de-DE"/>
        </w:rPr>
        <w:t>.</w:t>
      </w:r>
      <w:r w:rsidR="00D47B55" w:rsidRPr="008A3F35">
        <w:rPr>
          <w:lang w:val="de-DE"/>
        </w:rPr>
        <w:t>…</w:t>
      </w:r>
      <w:r w:rsidR="00606673">
        <w:rPr>
          <w:lang w:val="de-DE"/>
        </w:rPr>
        <w:t>…..</w:t>
      </w:r>
    </w:p>
    <w:p w14:paraId="2FA5ABC6" w14:textId="77777777" w:rsidR="004F7F92" w:rsidRPr="00E11DFA" w:rsidRDefault="004F7F92" w:rsidP="00AE3BF0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</w:pPr>
      <w:r w:rsidRPr="00CA3FBB">
        <w:t xml:space="preserve">NIP </w:t>
      </w:r>
      <w:r w:rsidR="007D4336" w:rsidRPr="00CA3FBB">
        <w:rPr>
          <w:rFonts w:ascii="Symbol" w:hAnsi="Symbol"/>
          <w:lang/>
        </w:rPr>
        <w:t></w:t>
      </w:r>
      <w:r w:rsidR="007D4336" w:rsidRPr="00CA3FBB">
        <w:rPr>
          <w:rFonts w:ascii="Symbol" w:hAnsi="Symbol"/>
          <w:lang/>
        </w:rPr>
        <w:t></w:t>
      </w:r>
      <w:r w:rsidR="007D4336" w:rsidRPr="00CA3FBB">
        <w:rPr>
          <w:rFonts w:ascii="Symbol" w:hAnsi="Symbol"/>
          <w:lang/>
        </w:rPr>
        <w:t></w:t>
      </w:r>
      <w:r w:rsidR="007D4336" w:rsidRPr="00CA3FBB">
        <w:rPr>
          <w:rFonts w:ascii="Symbol" w:hAnsi="Symbol"/>
          <w:lang/>
        </w:rPr>
        <w:t></w:t>
      </w:r>
      <w:r w:rsidR="007D4336" w:rsidRPr="00CA3FBB">
        <w:rPr>
          <w:rFonts w:ascii="Symbol" w:hAnsi="Symbol"/>
          <w:lang/>
        </w:rPr>
        <w:t></w:t>
      </w:r>
      <w:r w:rsidR="007D4336" w:rsidRPr="00CA3FBB">
        <w:rPr>
          <w:rFonts w:ascii="Symbol" w:hAnsi="Symbol"/>
          <w:lang/>
        </w:rPr>
        <w:t></w:t>
      </w:r>
      <w:r w:rsidR="007D4336" w:rsidRPr="00CA3FBB">
        <w:rPr>
          <w:rFonts w:ascii="Symbol" w:hAnsi="Symbol"/>
          <w:lang/>
        </w:rPr>
        <w:t></w:t>
      </w:r>
      <w:r w:rsidR="007D4336" w:rsidRPr="00CA3FBB">
        <w:rPr>
          <w:rFonts w:ascii="Symbol" w:hAnsi="Symbol"/>
          <w:lang/>
        </w:rPr>
        <w:t></w:t>
      </w:r>
      <w:r w:rsidR="007D4336" w:rsidRPr="00CA3FBB">
        <w:rPr>
          <w:rFonts w:ascii="Symbol" w:hAnsi="Symbol"/>
          <w:lang/>
        </w:rPr>
        <w:t></w:t>
      </w:r>
      <w:r w:rsidR="007D4336" w:rsidRPr="00CA3FBB">
        <w:rPr>
          <w:rFonts w:ascii="Symbol" w:hAnsi="Symbol"/>
          <w:lang/>
        </w:rPr>
        <w:t></w:t>
      </w:r>
      <w:r w:rsidR="007D4336" w:rsidRPr="00CA3FBB">
        <w:rPr>
          <w:rFonts w:ascii="Symbol" w:hAnsi="Symbol"/>
          <w:lang/>
        </w:rPr>
        <w:t></w:t>
      </w:r>
      <w:r w:rsidR="007D4336" w:rsidRPr="00CA3FBB">
        <w:rPr>
          <w:rFonts w:ascii="Symbol" w:hAnsi="Symbol"/>
          <w:lang/>
        </w:rPr>
        <w:t></w:t>
      </w:r>
      <w:r w:rsidR="007D4336" w:rsidRPr="00CA3FBB">
        <w:rPr>
          <w:rFonts w:ascii="Symbol" w:hAnsi="Symbol"/>
          <w:lang/>
        </w:rPr>
        <w:t></w:t>
      </w:r>
      <w:r w:rsidR="007D4336" w:rsidRPr="00CA3FBB">
        <w:rPr>
          <w:rFonts w:ascii="Symbol" w:hAnsi="Symbol"/>
          <w:lang/>
        </w:rPr>
        <w:t></w:t>
      </w:r>
      <w:r w:rsidR="007D4336" w:rsidRPr="00CA3FBB">
        <w:rPr>
          <w:rFonts w:ascii="Symbol" w:hAnsi="Symbol"/>
          <w:lang/>
        </w:rPr>
        <w:t></w:t>
      </w:r>
      <w:r w:rsidR="007D4336" w:rsidRPr="00CA3FBB">
        <w:rPr>
          <w:rFonts w:ascii="Symbol" w:hAnsi="Symbol"/>
          <w:lang/>
        </w:rPr>
        <w:t></w:t>
      </w:r>
      <w:r w:rsidR="007D4336" w:rsidRPr="00CA3FBB">
        <w:rPr>
          <w:rFonts w:ascii="Symbol" w:hAnsi="Symbol"/>
          <w:lang/>
        </w:rPr>
        <w:t></w:t>
      </w:r>
      <w:r w:rsidR="007D4336" w:rsidRPr="00CA3FBB">
        <w:rPr>
          <w:rFonts w:ascii="Symbol" w:hAnsi="Symbol"/>
          <w:lang/>
        </w:rPr>
        <w:t></w:t>
      </w:r>
      <w:r w:rsidR="007D4336" w:rsidRPr="00CA3FBB">
        <w:rPr>
          <w:rFonts w:ascii="Symbol" w:hAnsi="Symbol"/>
          <w:lang/>
        </w:rPr>
        <w:t></w:t>
      </w:r>
      <w:r w:rsidR="007D4336" w:rsidRPr="00CA3FBB">
        <w:rPr>
          <w:rFonts w:ascii="Symbol" w:hAnsi="Symbol"/>
          <w:lang/>
        </w:rPr>
        <w:t></w:t>
      </w:r>
      <w:r w:rsidR="007D4336" w:rsidRPr="00CA3FBB">
        <w:rPr>
          <w:rFonts w:ascii="Symbol" w:hAnsi="Symbol"/>
          <w:lang/>
        </w:rPr>
        <w:t></w:t>
      </w:r>
      <w:r w:rsidR="007D4336" w:rsidRPr="00CA3FBB">
        <w:rPr>
          <w:rFonts w:ascii="Symbol" w:hAnsi="Symbol"/>
          <w:lang/>
        </w:rPr>
        <w:t></w:t>
      </w:r>
      <w:r w:rsidR="007D4336" w:rsidRPr="00CA3FBB">
        <w:rPr>
          <w:rFonts w:ascii="Symbol" w:hAnsi="Symbol"/>
          <w:lang/>
        </w:rPr>
        <w:t></w:t>
      </w:r>
      <w:r w:rsidR="007D4336" w:rsidRPr="00CA3FBB">
        <w:rPr>
          <w:rFonts w:ascii="Symbol" w:hAnsi="Symbol"/>
          <w:lang/>
        </w:rPr>
        <w:t></w:t>
      </w:r>
      <w:r w:rsidR="007D4336" w:rsidRPr="00CA3FBB">
        <w:rPr>
          <w:rFonts w:ascii="Symbol" w:hAnsi="Symbol"/>
          <w:lang/>
        </w:rPr>
        <w:t></w:t>
      </w:r>
      <w:r w:rsidR="007D4336" w:rsidRPr="00CA3FBB">
        <w:rPr>
          <w:rFonts w:ascii="Symbol" w:hAnsi="Symbol"/>
          <w:lang/>
        </w:rPr>
        <w:t></w:t>
      </w:r>
      <w:r w:rsidR="007D4336" w:rsidRPr="00CA3FBB">
        <w:rPr>
          <w:rFonts w:ascii="Symbol" w:hAnsi="Symbol"/>
          <w:lang/>
        </w:rPr>
        <w:t></w:t>
      </w:r>
      <w:r w:rsidR="00AB34D8" w:rsidRPr="00CA3FBB">
        <w:rPr>
          <w:rFonts w:ascii="Symbol" w:hAnsi="Symbol"/>
          <w:lang/>
        </w:rPr>
        <w:t></w:t>
      </w:r>
      <w:r w:rsidR="00AB34D8" w:rsidRPr="00CA3FBB">
        <w:rPr>
          <w:rFonts w:ascii="Symbol" w:hAnsi="Symbol"/>
          <w:lang/>
        </w:rPr>
        <w:t></w:t>
      </w:r>
      <w:r w:rsidR="00AB34D8" w:rsidRPr="00CA3FBB">
        <w:rPr>
          <w:rFonts w:ascii="Symbol" w:hAnsi="Symbol"/>
          <w:lang/>
        </w:rPr>
        <w:t></w:t>
      </w:r>
      <w:r w:rsidR="00AB34D8" w:rsidRPr="00CA3FBB">
        <w:rPr>
          <w:rFonts w:ascii="Symbol" w:hAnsi="Symbol"/>
          <w:lang/>
        </w:rPr>
        <w:t></w:t>
      </w:r>
      <w:r w:rsidR="007D4336" w:rsidRPr="00CA3FBB">
        <w:rPr>
          <w:rFonts w:ascii="Symbol" w:hAnsi="Symbol"/>
          <w:lang/>
        </w:rPr>
        <w:t></w:t>
      </w:r>
      <w:r w:rsidR="007D4336" w:rsidRPr="00CA3FBB">
        <w:rPr>
          <w:rFonts w:ascii="Symbol" w:hAnsi="Symbol"/>
          <w:lang/>
        </w:rPr>
        <w:t></w:t>
      </w:r>
      <w:r w:rsidRPr="00CA3FBB">
        <w:t xml:space="preserve"> </w:t>
      </w:r>
      <w:r w:rsidR="008977F1" w:rsidRPr="00CA3FBB">
        <w:t xml:space="preserve">, </w:t>
      </w:r>
      <w:r w:rsidRPr="00CA3FBB">
        <w:t xml:space="preserve">REGON </w:t>
      </w:r>
      <w:r w:rsidR="007D4336" w:rsidRPr="00CA3FBB">
        <w:t>……………</w:t>
      </w:r>
      <w:r w:rsidR="004473C2">
        <w:t>….</w:t>
      </w:r>
      <w:r w:rsidR="007D4336" w:rsidRPr="00CA3FBB">
        <w:t xml:space="preserve">…., </w:t>
      </w:r>
      <w:r w:rsidR="0079077C" w:rsidRPr="00CA3FBB">
        <w:t xml:space="preserve">PKD </w:t>
      </w:r>
      <w:r w:rsidR="007D4336" w:rsidRPr="00CA3FBB">
        <w:rPr>
          <w:rFonts w:ascii="Symbol" w:hAnsi="Symbol"/>
          <w:lang/>
        </w:rPr>
        <w:t></w:t>
      </w:r>
      <w:r w:rsidR="007D4336" w:rsidRPr="00CA3FBB">
        <w:rPr>
          <w:rFonts w:ascii="Symbol" w:hAnsi="Symbol"/>
          <w:lang/>
        </w:rPr>
        <w:t></w:t>
      </w:r>
      <w:r w:rsidR="007D4336" w:rsidRPr="00CA3FBB">
        <w:rPr>
          <w:rFonts w:ascii="Symbol" w:hAnsi="Symbol"/>
          <w:lang/>
        </w:rPr>
        <w:t></w:t>
      </w:r>
      <w:r w:rsidR="007D4336" w:rsidRPr="00CA3FBB">
        <w:rPr>
          <w:rFonts w:ascii="Symbol" w:hAnsi="Symbol"/>
          <w:lang/>
        </w:rPr>
        <w:t></w:t>
      </w:r>
      <w:r w:rsidR="004473C2">
        <w:rPr>
          <w:rFonts w:ascii="Symbol" w:hAnsi="Symbol"/>
          <w:lang/>
        </w:rPr>
        <w:t></w:t>
      </w:r>
      <w:r w:rsidR="004473C2">
        <w:rPr>
          <w:rFonts w:ascii="Symbol" w:hAnsi="Symbol"/>
          <w:lang/>
        </w:rPr>
        <w:t></w:t>
      </w:r>
      <w:r w:rsidR="004473C2">
        <w:rPr>
          <w:rFonts w:ascii="Symbol" w:hAnsi="Symbol"/>
          <w:lang/>
        </w:rPr>
        <w:t></w:t>
      </w:r>
      <w:r w:rsidR="004473C2">
        <w:rPr>
          <w:rFonts w:ascii="Symbol" w:hAnsi="Symbol"/>
          <w:lang/>
        </w:rPr>
        <w:t></w:t>
      </w:r>
      <w:r w:rsidR="004473C2">
        <w:rPr>
          <w:rFonts w:ascii="Symbol" w:hAnsi="Symbol"/>
          <w:lang/>
        </w:rPr>
        <w:t></w:t>
      </w:r>
      <w:r w:rsidR="004473C2">
        <w:rPr>
          <w:rFonts w:ascii="Symbol" w:hAnsi="Symbol"/>
          <w:lang/>
        </w:rPr>
        <w:t></w:t>
      </w:r>
      <w:r w:rsidR="004473C2">
        <w:rPr>
          <w:rFonts w:ascii="Symbol" w:hAnsi="Symbol"/>
          <w:lang/>
        </w:rPr>
        <w:t></w:t>
      </w:r>
      <w:r w:rsidR="004473C2">
        <w:rPr>
          <w:rFonts w:ascii="Symbol" w:hAnsi="Symbol"/>
          <w:lang/>
        </w:rPr>
        <w:t></w:t>
      </w:r>
      <w:r w:rsidR="004473C2">
        <w:rPr>
          <w:rFonts w:ascii="Symbol" w:hAnsi="Symbol"/>
          <w:lang/>
        </w:rPr>
        <w:t></w:t>
      </w:r>
      <w:r w:rsidR="004473C2">
        <w:rPr>
          <w:rFonts w:ascii="Symbol" w:hAnsi="Symbol"/>
          <w:lang/>
        </w:rPr>
        <w:t></w:t>
      </w:r>
      <w:r w:rsidR="004473C2">
        <w:rPr>
          <w:rFonts w:ascii="Symbol" w:hAnsi="Symbol"/>
          <w:lang/>
        </w:rPr>
        <w:t></w:t>
      </w:r>
      <w:r w:rsidR="004473C2">
        <w:rPr>
          <w:rFonts w:ascii="Symbol" w:hAnsi="Symbol"/>
          <w:lang/>
        </w:rPr>
        <w:t></w:t>
      </w:r>
      <w:r w:rsidR="004473C2">
        <w:rPr>
          <w:rFonts w:ascii="Symbol" w:hAnsi="Symbol"/>
          <w:lang/>
        </w:rPr>
        <w:t></w:t>
      </w:r>
      <w:r w:rsidR="004473C2">
        <w:rPr>
          <w:rFonts w:ascii="Symbol" w:hAnsi="Symbol"/>
          <w:lang/>
        </w:rPr>
        <w:t></w:t>
      </w:r>
      <w:r w:rsidR="004473C2">
        <w:rPr>
          <w:rFonts w:ascii="Symbol" w:hAnsi="Symbol"/>
          <w:lang/>
        </w:rPr>
        <w:t></w:t>
      </w:r>
      <w:r w:rsidR="004473C2">
        <w:rPr>
          <w:rFonts w:ascii="Symbol" w:hAnsi="Symbol"/>
          <w:lang/>
        </w:rPr>
        <w:t></w:t>
      </w:r>
      <w:r w:rsidR="004473C2">
        <w:rPr>
          <w:rFonts w:ascii="Symbol" w:hAnsi="Symbol"/>
          <w:lang/>
        </w:rPr>
        <w:t></w:t>
      </w:r>
      <w:r w:rsidR="004473C2">
        <w:rPr>
          <w:rFonts w:ascii="Symbol" w:hAnsi="Symbol"/>
          <w:lang/>
        </w:rPr>
        <w:t></w:t>
      </w:r>
      <w:r w:rsidR="004473C2">
        <w:rPr>
          <w:rFonts w:ascii="Symbol" w:hAnsi="Symbol"/>
          <w:lang/>
        </w:rPr>
        <w:t></w:t>
      </w:r>
      <w:r w:rsidR="007D4336" w:rsidRPr="00CA3FBB">
        <w:rPr>
          <w:rFonts w:ascii="Symbol" w:hAnsi="Symbol"/>
          <w:lang/>
        </w:rPr>
        <w:t></w:t>
      </w:r>
      <w:r w:rsidR="007D4336" w:rsidRPr="00CA3FBB">
        <w:rPr>
          <w:rFonts w:ascii="Symbol" w:hAnsi="Symbol"/>
          <w:lang/>
        </w:rPr>
        <w:t></w:t>
      </w:r>
      <w:r w:rsidR="007D4336" w:rsidRPr="00CA3FBB">
        <w:rPr>
          <w:rFonts w:ascii="Symbol" w:hAnsi="Symbol"/>
          <w:lang/>
        </w:rPr>
        <w:t></w:t>
      </w:r>
      <w:r w:rsidR="007D4336" w:rsidRPr="00CA3FBB">
        <w:rPr>
          <w:rFonts w:ascii="Symbol" w:hAnsi="Symbol"/>
          <w:lang/>
        </w:rPr>
        <w:t></w:t>
      </w:r>
      <w:r w:rsidR="00AB34D8" w:rsidRPr="00CA3FBB">
        <w:rPr>
          <w:rFonts w:ascii="Symbol" w:hAnsi="Symbol"/>
          <w:lang/>
        </w:rPr>
        <w:t></w:t>
      </w:r>
      <w:r w:rsidR="00AB34D8" w:rsidRPr="00CA3FBB">
        <w:rPr>
          <w:rFonts w:ascii="Symbol" w:hAnsi="Symbol"/>
          <w:lang/>
        </w:rPr>
        <w:t></w:t>
      </w:r>
      <w:r w:rsidR="00AB34D8" w:rsidRPr="00CA3FBB">
        <w:rPr>
          <w:rFonts w:ascii="Symbol" w:hAnsi="Symbol"/>
          <w:lang/>
        </w:rPr>
        <w:t></w:t>
      </w:r>
      <w:r w:rsidR="004473C2">
        <w:rPr>
          <w:rFonts w:ascii="Symbol" w:hAnsi="Symbol"/>
          <w:lang/>
        </w:rPr>
        <w:t></w:t>
      </w:r>
      <w:r w:rsidR="004473C2">
        <w:rPr>
          <w:rFonts w:ascii="Symbol" w:hAnsi="Symbol"/>
          <w:lang/>
        </w:rPr>
        <w:t></w:t>
      </w:r>
      <w:r w:rsidR="004473C2">
        <w:rPr>
          <w:rFonts w:ascii="Symbol" w:hAnsi="Symbol"/>
          <w:lang/>
        </w:rPr>
        <w:t></w:t>
      </w:r>
      <w:r w:rsidR="004473C2">
        <w:rPr>
          <w:rFonts w:ascii="Symbol" w:hAnsi="Symbol"/>
          <w:lang/>
        </w:rPr>
        <w:t></w:t>
      </w:r>
      <w:r w:rsidR="004473C2">
        <w:rPr>
          <w:rFonts w:ascii="Symbol" w:hAnsi="Symbol"/>
          <w:lang/>
        </w:rPr>
        <w:t></w:t>
      </w:r>
      <w:r w:rsidR="004473C2">
        <w:rPr>
          <w:rFonts w:ascii="Symbol" w:hAnsi="Symbol"/>
          <w:lang/>
        </w:rPr>
        <w:t></w:t>
      </w:r>
      <w:r w:rsidR="004473C2">
        <w:rPr>
          <w:rFonts w:ascii="Symbol" w:hAnsi="Symbol"/>
          <w:lang/>
        </w:rPr>
        <w:t></w:t>
      </w:r>
      <w:r w:rsidR="007D4336" w:rsidRPr="00CA3FBB">
        <w:rPr>
          <w:rFonts w:ascii="Symbol" w:hAnsi="Symbol"/>
          <w:lang/>
        </w:rPr>
        <w:t></w:t>
      </w:r>
      <w:r w:rsidR="005C54B8">
        <w:rPr>
          <w:rFonts w:ascii="Symbol" w:hAnsi="Symbol"/>
          <w:lang/>
        </w:rPr>
        <w:t></w:t>
      </w:r>
      <w:r w:rsidR="005C54B8">
        <w:rPr>
          <w:rFonts w:ascii="Symbol" w:hAnsi="Symbol"/>
          <w:lang/>
        </w:rPr>
        <w:t></w:t>
      </w:r>
      <w:r w:rsidR="005C54B8">
        <w:rPr>
          <w:rFonts w:ascii="Symbol" w:hAnsi="Symbol"/>
          <w:lang/>
        </w:rPr>
        <w:t></w:t>
      </w:r>
      <w:r w:rsidR="005C54B8">
        <w:rPr>
          <w:rFonts w:ascii="Symbol" w:hAnsi="Symbol"/>
          <w:lang/>
        </w:rPr>
        <w:t></w:t>
      </w:r>
      <w:r w:rsidR="005C54B8">
        <w:rPr>
          <w:rFonts w:ascii="Symbol" w:hAnsi="Symbol"/>
          <w:lang/>
        </w:rPr>
        <w:t></w:t>
      </w:r>
      <w:r w:rsidR="005C54B8">
        <w:rPr>
          <w:rFonts w:ascii="Symbol" w:hAnsi="Symbol"/>
          <w:lang/>
        </w:rPr>
        <w:t></w:t>
      </w:r>
      <w:r w:rsidR="00C7757F">
        <w:rPr>
          <w:rFonts w:ascii="Symbol" w:hAnsi="Symbol"/>
          <w:lang/>
        </w:rPr>
        <w:t></w:t>
      </w:r>
    </w:p>
    <w:p w14:paraId="01BB8527" w14:textId="77777777" w:rsidR="00E11DFA" w:rsidRPr="00CA3FBB" w:rsidRDefault="00E11DFA" w:rsidP="00AE3BF0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</w:pPr>
      <w:r>
        <w:t>PESEL</w:t>
      </w:r>
      <w:r>
        <w:rPr>
          <w:rStyle w:val="Odwoanieprzypisudolnego"/>
        </w:rPr>
        <w:footnoteReference w:id="1"/>
      </w:r>
      <w:r>
        <w:t xml:space="preserve">  </w:t>
      </w:r>
      <w:r w:rsidRPr="00CA3FBB">
        <w:t>..........................................................................................................</w:t>
      </w:r>
      <w:r>
        <w:t>........................</w:t>
      </w:r>
    </w:p>
    <w:p w14:paraId="11EFE1D1" w14:textId="77777777" w:rsidR="00B13416" w:rsidRPr="00CA3FBB" w:rsidRDefault="00B13416" w:rsidP="00AE3BF0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jc w:val="both"/>
      </w:pPr>
      <w:r w:rsidRPr="00CA3FBB">
        <w:t>Data rozpoczęcia działalności: ...............................................................................................</w:t>
      </w:r>
    </w:p>
    <w:p w14:paraId="3AB6CEB1" w14:textId="77777777" w:rsidR="00B13416" w:rsidRPr="00CA3FBB" w:rsidRDefault="00B13416" w:rsidP="00AE3BF0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57" w:hanging="357"/>
        <w:jc w:val="both"/>
      </w:pPr>
      <w:r w:rsidRPr="00CA3FBB">
        <w:t>Przedmiot działalności: .......................................................................................................... .................................................................................................................................................</w:t>
      </w:r>
    </w:p>
    <w:p w14:paraId="12243CE3" w14:textId="77777777" w:rsidR="00AB34D8" w:rsidRPr="00CA3FBB" w:rsidRDefault="00B13416" w:rsidP="00AE3BF0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57" w:hanging="357"/>
        <w:jc w:val="both"/>
      </w:pPr>
      <w:r w:rsidRPr="00CA3FBB">
        <w:t xml:space="preserve">Forma prawna prowadzonej działalności: </w:t>
      </w:r>
    </w:p>
    <w:p w14:paraId="1340891D" w14:textId="77777777" w:rsidR="00AB34D8" w:rsidRPr="00CA3FBB" w:rsidRDefault="00AB34D8" w:rsidP="008A3F35">
      <w:pPr>
        <w:numPr>
          <w:ilvl w:val="1"/>
          <w:numId w:val="18"/>
        </w:numPr>
        <w:tabs>
          <w:tab w:val="clear" w:pos="1440"/>
          <w:tab w:val="num" w:pos="1080"/>
        </w:tabs>
        <w:spacing w:line="360" w:lineRule="auto"/>
        <w:ind w:left="1080"/>
        <w:jc w:val="both"/>
      </w:pPr>
      <w:r w:rsidRPr="00CA3FBB">
        <w:t>osoba fizyczna prowadząca działalność gospodarczą</w:t>
      </w:r>
    </w:p>
    <w:p w14:paraId="2DD8DD4D" w14:textId="77777777" w:rsidR="00AB34D8" w:rsidRPr="00CA3FBB" w:rsidRDefault="00AB34D8" w:rsidP="008A3F35">
      <w:pPr>
        <w:numPr>
          <w:ilvl w:val="1"/>
          <w:numId w:val="18"/>
        </w:numPr>
        <w:tabs>
          <w:tab w:val="clear" w:pos="1440"/>
          <w:tab w:val="num" w:pos="1080"/>
        </w:tabs>
        <w:spacing w:line="360" w:lineRule="auto"/>
        <w:ind w:left="1080"/>
        <w:jc w:val="both"/>
      </w:pPr>
      <w:r w:rsidRPr="00CA3FBB">
        <w:t>spółka (rodzaj)</w:t>
      </w:r>
      <w:r w:rsidR="008A3F35">
        <w:t xml:space="preserve"> …</w:t>
      </w:r>
      <w:r w:rsidR="004473C2">
        <w:t>………</w:t>
      </w:r>
      <w:r w:rsidR="001B480D">
        <w:t>……………………………….…..……….</w:t>
      </w:r>
      <w:r w:rsidR="004473C2">
        <w:t>…..</w:t>
      </w:r>
      <w:r w:rsidRPr="00CA3FBB">
        <w:t>………….</w:t>
      </w:r>
    </w:p>
    <w:p w14:paraId="73AE9C8D" w14:textId="77777777" w:rsidR="00AB34D8" w:rsidRPr="00CA3FBB" w:rsidRDefault="00AB34D8" w:rsidP="008A3F35">
      <w:pPr>
        <w:numPr>
          <w:ilvl w:val="1"/>
          <w:numId w:val="18"/>
        </w:numPr>
        <w:tabs>
          <w:tab w:val="clear" w:pos="1440"/>
          <w:tab w:val="num" w:pos="1080"/>
        </w:tabs>
        <w:spacing w:line="360" w:lineRule="auto"/>
        <w:ind w:left="1080"/>
        <w:jc w:val="both"/>
      </w:pPr>
      <w:r w:rsidRPr="00CA3FBB">
        <w:t>stowarzyszenie………………</w:t>
      </w:r>
      <w:r w:rsidR="001B480D">
        <w:t>…………………………….…..…………………….</w:t>
      </w:r>
    </w:p>
    <w:p w14:paraId="0CB8B54D" w14:textId="77777777" w:rsidR="00AB34D8" w:rsidRPr="00CA3FBB" w:rsidRDefault="00AB34D8" w:rsidP="008A3F35">
      <w:pPr>
        <w:numPr>
          <w:ilvl w:val="1"/>
          <w:numId w:val="18"/>
        </w:numPr>
        <w:tabs>
          <w:tab w:val="clear" w:pos="1440"/>
          <w:tab w:val="num" w:pos="1080"/>
        </w:tabs>
        <w:spacing w:line="360" w:lineRule="auto"/>
        <w:ind w:left="1080"/>
        <w:jc w:val="both"/>
      </w:pPr>
      <w:r w:rsidRPr="00CA3FBB">
        <w:t>inna (podać jaką)</w:t>
      </w:r>
      <w:r w:rsidR="008A3F35">
        <w:t xml:space="preserve"> </w:t>
      </w:r>
      <w:r w:rsidRPr="00CA3FBB">
        <w:t>…………</w:t>
      </w:r>
      <w:r w:rsidR="001B480D">
        <w:t>……………………………………………………..</w:t>
      </w:r>
      <w:r w:rsidRPr="00CA3FBB">
        <w:t>…..</w:t>
      </w:r>
    </w:p>
    <w:p w14:paraId="251009FD" w14:textId="77777777" w:rsidR="00B13416" w:rsidRDefault="00B13416" w:rsidP="00AE3BF0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jc w:val="both"/>
      </w:pPr>
      <w:r w:rsidRPr="00CA3FBB">
        <w:t>Sposób reprezentacji</w:t>
      </w:r>
      <w:r w:rsidRPr="00CA3FBB">
        <w:rPr>
          <w:rStyle w:val="Odwoanieprzypisudolnego"/>
        </w:rPr>
        <w:footnoteReference w:id="2"/>
      </w:r>
      <w:r w:rsidRPr="00CA3FBB">
        <w:t>: ............................................................................................................ ...............................................................................................</w:t>
      </w:r>
      <w:r w:rsidR="00C03261">
        <w:t>....</w:t>
      </w:r>
      <w:r w:rsidRPr="00CA3FBB">
        <w:t>..................</w:t>
      </w:r>
      <w:r w:rsidR="001B480D">
        <w:t>...........................</w:t>
      </w:r>
    </w:p>
    <w:p w14:paraId="735BFF88" w14:textId="77777777" w:rsidR="00B13416" w:rsidRPr="00CA3FBB" w:rsidRDefault="007D2CCB" w:rsidP="00AE3BF0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jc w:val="both"/>
      </w:pPr>
      <w:r>
        <w:lastRenderedPageBreak/>
        <w:t>Imię(ona) i nazwisko(</w:t>
      </w:r>
      <w:r w:rsidR="00D47B55" w:rsidRPr="00CA3FBB">
        <w:t>a) oraz zajmowane stanowisko służbowe osoby (osób) upoważnion</w:t>
      </w:r>
      <w:r w:rsidR="00DF715D">
        <w:t>ych do podpisania umowy cywilno</w:t>
      </w:r>
      <w:r w:rsidR="00D47B55" w:rsidRPr="00CA3FBB">
        <w:t xml:space="preserve">prawnej (zgodnie z dokumentami poświadczającymi formę prawną istnienia firmy lub pełnomocnictwem </w:t>
      </w:r>
      <w:ins w:id="0" w:author="user" w:date="2022-12-28T11:37:00Z">
        <w:r w:rsidR="000B72B5">
          <w:t xml:space="preserve">                                    </w:t>
        </w:r>
      </w:ins>
      <w:r w:rsidR="00D47B55" w:rsidRPr="00CA3FBB">
        <w:t xml:space="preserve">do reprezentowania </w:t>
      </w:r>
      <w:r w:rsidR="00C368D5">
        <w:t>organizatora</w:t>
      </w:r>
      <w:r w:rsidR="00A156CE">
        <w:t>)</w:t>
      </w:r>
      <w:r w:rsidR="00B13416" w:rsidRPr="00CA3FBB">
        <w:t>:</w:t>
      </w:r>
    </w:p>
    <w:p w14:paraId="2B66EF55" w14:textId="77777777" w:rsidR="00B13416" w:rsidRPr="00CA3FBB" w:rsidRDefault="00B13416" w:rsidP="00260EED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</w:pPr>
      <w:r w:rsidRPr="00CA3FBB">
        <w:t>...........................................................................................................................................</w:t>
      </w:r>
    </w:p>
    <w:p w14:paraId="26F84B26" w14:textId="77777777" w:rsidR="00B13416" w:rsidRDefault="001B480D" w:rsidP="00260EED">
      <w:pPr>
        <w:ind w:left="12" w:firstLine="708"/>
        <w:jc w:val="both"/>
        <w:rPr>
          <w:sz w:val="18"/>
          <w:szCs w:val="18"/>
        </w:rPr>
      </w:pPr>
      <w:r w:rsidRPr="00E65290">
        <w:rPr>
          <w:sz w:val="18"/>
          <w:szCs w:val="18"/>
        </w:rPr>
        <w:t>(</w:t>
      </w:r>
      <w:r w:rsidR="00B13416" w:rsidRPr="00E65290">
        <w:rPr>
          <w:sz w:val="18"/>
          <w:szCs w:val="18"/>
        </w:rPr>
        <w:t>imię i nazwisko, zajmowane stanowisko</w:t>
      </w:r>
      <w:r w:rsidRPr="00E65290">
        <w:rPr>
          <w:sz w:val="18"/>
          <w:szCs w:val="18"/>
        </w:rPr>
        <w:t>)</w:t>
      </w:r>
    </w:p>
    <w:p w14:paraId="1E67BE48" w14:textId="77777777" w:rsidR="00260EED" w:rsidRPr="00E65290" w:rsidRDefault="00260EED" w:rsidP="00260EED">
      <w:pPr>
        <w:ind w:left="12" w:firstLine="708"/>
        <w:jc w:val="both"/>
        <w:rPr>
          <w:sz w:val="18"/>
          <w:szCs w:val="18"/>
        </w:rPr>
      </w:pPr>
    </w:p>
    <w:p w14:paraId="0CFBA2F5" w14:textId="77777777" w:rsidR="00B13416" w:rsidRPr="00CA3FBB" w:rsidRDefault="00B13416" w:rsidP="00260EED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</w:pPr>
      <w:r w:rsidRPr="00CA3FBB">
        <w:t>..........................................................................................................................................</w:t>
      </w:r>
    </w:p>
    <w:p w14:paraId="2CA73977" w14:textId="77777777" w:rsidR="00B13416" w:rsidRDefault="001B480D" w:rsidP="00260EED">
      <w:pPr>
        <w:ind w:left="12" w:firstLine="708"/>
        <w:jc w:val="both"/>
        <w:rPr>
          <w:sz w:val="18"/>
          <w:szCs w:val="18"/>
        </w:rPr>
      </w:pPr>
      <w:r w:rsidRPr="00E65290">
        <w:rPr>
          <w:sz w:val="18"/>
          <w:szCs w:val="18"/>
        </w:rPr>
        <w:t>(</w:t>
      </w:r>
      <w:r w:rsidR="00B13416" w:rsidRPr="00E65290">
        <w:rPr>
          <w:sz w:val="18"/>
          <w:szCs w:val="18"/>
        </w:rPr>
        <w:t>imię i nazwisko, zajmowane stanowisko</w:t>
      </w:r>
      <w:r w:rsidRPr="00E65290">
        <w:rPr>
          <w:sz w:val="18"/>
          <w:szCs w:val="18"/>
        </w:rPr>
        <w:t>)</w:t>
      </w:r>
    </w:p>
    <w:p w14:paraId="2654675E" w14:textId="77777777" w:rsidR="00260EED" w:rsidRPr="00E65290" w:rsidRDefault="00260EED" w:rsidP="00260EED">
      <w:pPr>
        <w:ind w:left="12" w:firstLine="708"/>
        <w:jc w:val="both"/>
        <w:rPr>
          <w:sz w:val="18"/>
          <w:szCs w:val="18"/>
        </w:rPr>
      </w:pPr>
    </w:p>
    <w:p w14:paraId="0F0E5286" w14:textId="77777777" w:rsidR="00B13416" w:rsidRPr="00CA3FBB" w:rsidRDefault="00B13416" w:rsidP="00260EED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</w:pPr>
      <w:r w:rsidRPr="00CA3FBB">
        <w:t>..........................................................................................................................................</w:t>
      </w:r>
    </w:p>
    <w:p w14:paraId="33809C32" w14:textId="77777777" w:rsidR="009D4566" w:rsidRDefault="001B480D" w:rsidP="00260EED">
      <w:pPr>
        <w:ind w:left="12" w:firstLine="708"/>
        <w:jc w:val="both"/>
        <w:rPr>
          <w:sz w:val="18"/>
          <w:szCs w:val="18"/>
        </w:rPr>
      </w:pPr>
      <w:r w:rsidRPr="00E65290">
        <w:rPr>
          <w:sz w:val="18"/>
          <w:szCs w:val="18"/>
        </w:rPr>
        <w:t>(</w:t>
      </w:r>
      <w:r w:rsidR="00B13416" w:rsidRPr="00E65290">
        <w:rPr>
          <w:sz w:val="18"/>
          <w:szCs w:val="18"/>
        </w:rPr>
        <w:t>imię i nazwisko, zajmowane stanowisko</w:t>
      </w:r>
      <w:r w:rsidRPr="00E65290">
        <w:rPr>
          <w:sz w:val="18"/>
          <w:szCs w:val="18"/>
        </w:rPr>
        <w:t>)</w:t>
      </w:r>
    </w:p>
    <w:p w14:paraId="67F508DF" w14:textId="77777777" w:rsidR="006B43AC" w:rsidRPr="00E65290" w:rsidRDefault="006B43AC" w:rsidP="00260EED">
      <w:pPr>
        <w:ind w:left="12" w:firstLine="708"/>
        <w:jc w:val="both"/>
        <w:rPr>
          <w:sz w:val="18"/>
          <w:szCs w:val="18"/>
        </w:rPr>
      </w:pPr>
    </w:p>
    <w:p w14:paraId="3E6243A1" w14:textId="77777777" w:rsidR="00D47B55" w:rsidRPr="00CA3FBB" w:rsidRDefault="00D47B55" w:rsidP="00344985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57" w:hanging="357"/>
        <w:jc w:val="both"/>
      </w:pPr>
      <w:r w:rsidRPr="00CA3FBB">
        <w:t>Stan zatrudnienia na dzień złożeni</w:t>
      </w:r>
      <w:r w:rsidR="005C21BF" w:rsidRPr="00CA3FBB">
        <w:t>a wniosku</w:t>
      </w:r>
      <w:r w:rsidR="00537888">
        <w:t xml:space="preserve">: </w:t>
      </w:r>
    </w:p>
    <w:p w14:paraId="5AC9518D" w14:textId="77777777" w:rsidR="00D47B55" w:rsidRPr="00CA3FBB" w:rsidRDefault="00D47B55" w:rsidP="00344985">
      <w:pPr>
        <w:pStyle w:val="Tekstpodstawowy"/>
        <w:numPr>
          <w:ilvl w:val="0"/>
          <w:numId w:val="11"/>
        </w:numPr>
        <w:spacing w:line="360" w:lineRule="auto"/>
        <w:ind w:hanging="654"/>
        <w:jc w:val="left"/>
      </w:pPr>
      <w:r w:rsidRPr="00CA3FBB">
        <w:t xml:space="preserve">liczba osób zatrudnionych w pełnym wymiarze czasu pracy: </w:t>
      </w:r>
      <w:r w:rsidR="00054580">
        <w:t xml:space="preserve">…................................... </w:t>
      </w:r>
      <w:r w:rsidR="00054580" w:rsidRPr="00CA3FBB">
        <w:rPr>
          <w:rStyle w:val="Odwoanieprzypisudolnego"/>
        </w:rPr>
        <w:footnoteReference w:id="3"/>
      </w:r>
    </w:p>
    <w:p w14:paraId="784A74CC" w14:textId="77777777" w:rsidR="00D47B55" w:rsidRPr="007F3A6A" w:rsidRDefault="00D47B55" w:rsidP="00DF715D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426" w:hanging="426"/>
        <w:jc w:val="both"/>
        <w:rPr>
          <w:rFonts w:cs="Arial"/>
        </w:rPr>
      </w:pPr>
      <w:r w:rsidRPr="00CA3FBB">
        <w:t xml:space="preserve">Liczba stażystów odbywających staż u </w:t>
      </w:r>
      <w:r w:rsidR="00C368D5">
        <w:t>organizatora</w:t>
      </w:r>
      <w:r w:rsidRPr="00CA3FBB">
        <w:t xml:space="preserve"> na dzień złożenia wniosku, </w:t>
      </w:r>
      <w:r w:rsidR="007F3A6A">
        <w:br/>
      </w:r>
      <w:r w:rsidRPr="00CA3FBB">
        <w:t>w wynik</w:t>
      </w:r>
      <w:r w:rsidR="001B480D">
        <w:t xml:space="preserve">u wcześniej zawartych umów z PUP </w:t>
      </w:r>
      <w:r w:rsidRPr="00CA3FBB">
        <w:t xml:space="preserve"> ………………………</w:t>
      </w:r>
      <w:r w:rsidR="007F3A6A">
        <w:t xml:space="preserve">, </w:t>
      </w:r>
      <w:r w:rsidRPr="007F3A6A">
        <w:rPr>
          <w:rFonts w:cs="Arial"/>
        </w:rPr>
        <w:t>w tym:</w:t>
      </w:r>
    </w:p>
    <w:p w14:paraId="5B6FA97F" w14:textId="77777777" w:rsidR="00D47B55" w:rsidRPr="00CA3FBB" w:rsidRDefault="00D47B55" w:rsidP="00344985">
      <w:pPr>
        <w:numPr>
          <w:ilvl w:val="0"/>
          <w:numId w:val="10"/>
        </w:numPr>
        <w:spacing w:line="360" w:lineRule="auto"/>
        <w:jc w:val="both"/>
        <w:rPr>
          <w:rFonts w:cs="Arial"/>
        </w:rPr>
      </w:pPr>
      <w:r w:rsidRPr="00CA3FBB">
        <w:rPr>
          <w:rFonts w:cs="Arial"/>
        </w:rPr>
        <w:t>w ramach umów o staż  zawartych w PUP Kro</w:t>
      </w:r>
      <w:r w:rsidR="005C21BF" w:rsidRPr="00CA3FBB">
        <w:rPr>
          <w:rFonts w:cs="Arial"/>
        </w:rPr>
        <w:t>toszyn: …………………………………</w:t>
      </w:r>
    </w:p>
    <w:p w14:paraId="65C662D9" w14:textId="77777777" w:rsidR="005C54B8" w:rsidRDefault="00D47B55" w:rsidP="00344985">
      <w:pPr>
        <w:pStyle w:val="Tekstpodstawowy"/>
        <w:numPr>
          <w:ilvl w:val="0"/>
          <w:numId w:val="10"/>
        </w:numPr>
        <w:spacing w:line="360" w:lineRule="auto"/>
        <w:rPr>
          <w:rFonts w:cs="Arial"/>
        </w:rPr>
      </w:pPr>
      <w:r w:rsidRPr="00CA3FBB">
        <w:rPr>
          <w:rFonts w:cs="Arial"/>
        </w:rPr>
        <w:t>w ramach umów o staż zawartych z innymi pod</w:t>
      </w:r>
      <w:r w:rsidR="005C21BF" w:rsidRPr="00CA3FBB">
        <w:rPr>
          <w:rFonts w:cs="Arial"/>
        </w:rPr>
        <w:t>miotami……………………………</w:t>
      </w:r>
      <w:r w:rsidR="001B480D">
        <w:rPr>
          <w:rFonts w:cs="Arial"/>
        </w:rPr>
        <w:t>….</w:t>
      </w:r>
    </w:p>
    <w:p w14:paraId="06CB0663" w14:textId="77777777" w:rsidR="000159B3" w:rsidRPr="00CA3FBB" w:rsidRDefault="005179EB" w:rsidP="00DF715D">
      <w:pPr>
        <w:pStyle w:val="Tekstpodstawowy"/>
        <w:numPr>
          <w:ilvl w:val="1"/>
          <w:numId w:val="10"/>
        </w:numPr>
        <w:tabs>
          <w:tab w:val="clear" w:pos="1440"/>
          <w:tab w:val="num" w:pos="360"/>
        </w:tabs>
        <w:spacing w:line="360" w:lineRule="auto"/>
        <w:ind w:left="360"/>
      </w:pPr>
      <w:r w:rsidRPr="00CA3FBB">
        <w:t xml:space="preserve">Osoba wyznaczona przez </w:t>
      </w:r>
      <w:r w:rsidR="00C368D5">
        <w:t>organizatora</w:t>
      </w:r>
      <w:r w:rsidRPr="00CA3FBB">
        <w:t xml:space="preserve"> do kontaktów z PUP:</w:t>
      </w:r>
    </w:p>
    <w:p w14:paraId="35C0B87E" w14:textId="77777777" w:rsidR="005179EB" w:rsidRPr="00CA3FBB" w:rsidRDefault="008425DE" w:rsidP="00A156CE">
      <w:pPr>
        <w:spacing w:line="360" w:lineRule="auto"/>
        <w:ind w:left="360"/>
      </w:pPr>
      <w:r w:rsidRPr="00CA3FBB">
        <w:t xml:space="preserve">Imię i nazwisko: </w:t>
      </w:r>
      <w:r w:rsidR="005179EB" w:rsidRPr="00CA3FBB">
        <w:t>……</w:t>
      </w:r>
      <w:r w:rsidR="00246499">
        <w:t>…...</w:t>
      </w:r>
      <w:r w:rsidR="005179EB" w:rsidRPr="00CA3FBB">
        <w:t>…………………………………………………………………</w:t>
      </w:r>
    </w:p>
    <w:p w14:paraId="3D7279EA" w14:textId="77777777" w:rsidR="008425DE" w:rsidRPr="00CA3FBB" w:rsidRDefault="008425DE" w:rsidP="00A156CE">
      <w:pPr>
        <w:spacing w:line="360" w:lineRule="auto"/>
        <w:ind w:left="360"/>
      </w:pPr>
      <w:r w:rsidRPr="00CA3FBB">
        <w:t>S</w:t>
      </w:r>
      <w:r w:rsidR="005179EB" w:rsidRPr="00CA3FBB">
        <w:t>tanowisko</w:t>
      </w:r>
      <w:r w:rsidRPr="00CA3FBB">
        <w:t>: …………</w:t>
      </w:r>
      <w:r w:rsidR="00246499">
        <w:t>…...</w:t>
      </w:r>
      <w:r w:rsidRPr="00CA3FBB">
        <w:t>……………</w:t>
      </w:r>
      <w:r w:rsidR="00EF2932" w:rsidRPr="00CA3FBB">
        <w:t>…………………………………………………...</w:t>
      </w:r>
      <w:r w:rsidR="005179EB" w:rsidRPr="00CA3FBB">
        <w:t xml:space="preserve"> </w:t>
      </w:r>
    </w:p>
    <w:p w14:paraId="6BBBCC10" w14:textId="77777777" w:rsidR="00054580" w:rsidRPr="00CA3FBB" w:rsidRDefault="005179EB" w:rsidP="00EF39C0">
      <w:pPr>
        <w:spacing w:line="360" w:lineRule="auto"/>
        <w:ind w:left="360"/>
      </w:pPr>
      <w:r w:rsidRPr="00CA3FBB">
        <w:t>nr telefonu</w:t>
      </w:r>
      <w:r w:rsidR="008425DE" w:rsidRPr="00CA3FBB">
        <w:t>: ……</w:t>
      </w:r>
      <w:r w:rsidR="00246499">
        <w:t>………………………………………………….</w:t>
      </w:r>
      <w:r w:rsidR="008425DE" w:rsidRPr="00CA3FBB">
        <w:t>………………………..</w:t>
      </w:r>
    </w:p>
    <w:p w14:paraId="1E907BA6" w14:textId="77777777" w:rsidR="00DF715D" w:rsidRDefault="00B13416" w:rsidP="00DF715D">
      <w:pPr>
        <w:pStyle w:val="Nagwek3"/>
        <w:numPr>
          <w:ilvl w:val="0"/>
          <w:numId w:val="8"/>
        </w:numPr>
      </w:pPr>
      <w:r w:rsidRPr="0022158F">
        <w:t>INFORMACJE O WNIOSKOWA</w:t>
      </w:r>
      <w:r w:rsidR="00AA3FE4" w:rsidRPr="0022158F">
        <w:t>NYM STAŻU</w:t>
      </w:r>
    </w:p>
    <w:p w14:paraId="27E45045" w14:textId="77777777" w:rsidR="009429D6" w:rsidRPr="0022158F" w:rsidRDefault="005B7565" w:rsidP="00804750">
      <w:pPr>
        <w:pStyle w:val="Nagwek3"/>
        <w:numPr>
          <w:ilvl w:val="2"/>
          <w:numId w:val="19"/>
        </w:numPr>
        <w:tabs>
          <w:tab w:val="clear" w:pos="2340"/>
          <w:tab w:val="num" w:pos="360"/>
        </w:tabs>
        <w:ind w:left="360"/>
      </w:pPr>
      <w:r w:rsidRPr="0022158F">
        <w:t>Liczba bezrobotnych proponow</w:t>
      </w:r>
      <w:r w:rsidR="00EC668C" w:rsidRPr="0022158F">
        <w:t>ana do odbycia staż</w:t>
      </w:r>
      <w:r w:rsidR="00CD7815" w:rsidRPr="0022158F">
        <w:t>u: ………</w:t>
      </w:r>
      <w:r w:rsidR="00246499" w:rsidRPr="0022158F">
        <w:t>……………………..</w:t>
      </w:r>
      <w:r w:rsidR="00CD7815" w:rsidRPr="0022158F">
        <w:t>…..</w:t>
      </w:r>
    </w:p>
    <w:p w14:paraId="7CE82D0C" w14:textId="77777777" w:rsidR="00054580" w:rsidRDefault="00AB34D8" w:rsidP="00EF39C0">
      <w:pPr>
        <w:pStyle w:val="Tekstpodstawowy"/>
        <w:numPr>
          <w:ilvl w:val="2"/>
          <w:numId w:val="19"/>
        </w:numPr>
        <w:tabs>
          <w:tab w:val="clear" w:pos="2340"/>
          <w:tab w:val="num" w:pos="360"/>
        </w:tabs>
        <w:spacing w:line="360" w:lineRule="auto"/>
        <w:ind w:left="360"/>
      </w:pPr>
      <w:r w:rsidRPr="0022158F">
        <w:rPr>
          <w:b/>
        </w:rPr>
        <w:t>Dokładny a</w:t>
      </w:r>
      <w:r w:rsidR="000D6985" w:rsidRPr="0022158F">
        <w:rPr>
          <w:b/>
        </w:rPr>
        <w:t>dres</w:t>
      </w:r>
      <w:r w:rsidRPr="0022158F">
        <w:rPr>
          <w:b/>
        </w:rPr>
        <w:t xml:space="preserve"> miejsca (lub miejsc)</w:t>
      </w:r>
      <w:r w:rsidR="000D6985" w:rsidRPr="0022158F">
        <w:t xml:space="preserve"> pracy przewidzianego dla stażysty</w:t>
      </w:r>
      <w:r w:rsidR="00DC5F73" w:rsidRPr="0022158F">
        <w:t xml:space="preserve"> </w:t>
      </w:r>
      <w:r w:rsidR="00DF715D">
        <w:t xml:space="preserve">podczas </w:t>
      </w:r>
      <w:r w:rsidR="00DC5F73" w:rsidRPr="0022158F">
        <w:t>odbywania stażu</w:t>
      </w:r>
      <w:r w:rsidR="00435262" w:rsidRPr="0022158F">
        <w:rPr>
          <w:rStyle w:val="Odwoanieprzypisudolnego"/>
        </w:rPr>
        <w:footnoteReference w:id="4"/>
      </w:r>
      <w:r w:rsidR="002962BD" w:rsidRPr="0022158F">
        <w:t xml:space="preserve"> ……………</w:t>
      </w:r>
      <w:r w:rsidR="000D6985" w:rsidRPr="0022158F">
        <w:t>……………</w:t>
      </w:r>
      <w:r w:rsidR="002962BD" w:rsidRPr="0022158F">
        <w:t>………………………………………………</w:t>
      </w:r>
      <w:r w:rsidR="009429D6" w:rsidRPr="0022158F">
        <w:t>…</w:t>
      </w:r>
      <w:r w:rsidR="00DF715D">
        <w:t xml:space="preserve"> </w:t>
      </w:r>
      <w:r w:rsidR="007F30F3" w:rsidRPr="0022158F">
        <w:t>……………………………………………………………………………………………….</w:t>
      </w:r>
    </w:p>
    <w:p w14:paraId="72151839" w14:textId="77777777" w:rsidR="007D2CCB" w:rsidRPr="0022158F" w:rsidRDefault="002962BD" w:rsidP="00DF715D">
      <w:pPr>
        <w:pStyle w:val="Tekstpodstawowy"/>
        <w:numPr>
          <w:ilvl w:val="2"/>
          <w:numId w:val="19"/>
        </w:numPr>
        <w:tabs>
          <w:tab w:val="clear" w:pos="2340"/>
          <w:tab w:val="num" w:pos="360"/>
        </w:tabs>
        <w:spacing w:line="360" w:lineRule="auto"/>
        <w:ind w:left="360"/>
      </w:pPr>
      <w:r w:rsidRPr="0022158F">
        <w:t xml:space="preserve">Proponowany </w:t>
      </w:r>
      <w:r w:rsidRPr="0022158F">
        <w:rPr>
          <w:b/>
        </w:rPr>
        <w:t>okres odbywania stażu</w:t>
      </w:r>
      <w:r w:rsidRPr="0022158F">
        <w:rPr>
          <w:rStyle w:val="Odwoanieprzypisudolnego"/>
          <w:b/>
        </w:rPr>
        <w:footnoteReference w:id="5"/>
      </w:r>
    </w:p>
    <w:p w14:paraId="2E4F2E15" w14:textId="77777777" w:rsidR="00DF715D" w:rsidRDefault="00CE00BB" w:rsidP="00DF715D">
      <w:pPr>
        <w:pStyle w:val="Tekstpodstawowy"/>
        <w:numPr>
          <w:ilvl w:val="3"/>
          <w:numId w:val="19"/>
        </w:numPr>
        <w:tabs>
          <w:tab w:val="clear" w:pos="2880"/>
          <w:tab w:val="num" w:pos="1080"/>
        </w:tabs>
        <w:spacing w:line="360" w:lineRule="auto"/>
        <w:ind w:left="1080"/>
      </w:pPr>
      <w:r w:rsidRPr="0022158F">
        <w:t>3 miesiące,</w:t>
      </w:r>
    </w:p>
    <w:p w14:paraId="2EA79A58" w14:textId="77777777" w:rsidR="00DF715D" w:rsidRDefault="007D2CCB" w:rsidP="00DF715D">
      <w:pPr>
        <w:pStyle w:val="Tekstpodstawowy"/>
        <w:numPr>
          <w:ilvl w:val="3"/>
          <w:numId w:val="19"/>
        </w:numPr>
        <w:tabs>
          <w:tab w:val="clear" w:pos="2880"/>
          <w:tab w:val="num" w:pos="1080"/>
        </w:tabs>
        <w:spacing w:line="360" w:lineRule="auto"/>
        <w:ind w:left="1080"/>
      </w:pPr>
      <w:r w:rsidRPr="0022158F">
        <w:t>6 miesięcy,</w:t>
      </w:r>
    </w:p>
    <w:p w14:paraId="6ED8FD14" w14:textId="77777777" w:rsidR="00DF715D" w:rsidRDefault="00CE00BB" w:rsidP="00DF715D">
      <w:pPr>
        <w:pStyle w:val="Tekstpodstawowy"/>
        <w:numPr>
          <w:ilvl w:val="3"/>
          <w:numId w:val="19"/>
        </w:numPr>
        <w:tabs>
          <w:tab w:val="clear" w:pos="2880"/>
          <w:tab w:val="num" w:pos="1080"/>
        </w:tabs>
        <w:spacing w:line="360" w:lineRule="auto"/>
        <w:ind w:left="1080"/>
      </w:pPr>
      <w:r w:rsidRPr="003E242C">
        <w:t>inny: …</w:t>
      </w:r>
      <w:r w:rsidR="004C44FA">
        <w:t>..</w:t>
      </w:r>
      <w:r w:rsidRPr="003E242C">
        <w:t>……..…. miesięcy.</w:t>
      </w:r>
    </w:p>
    <w:p w14:paraId="1571E3AD" w14:textId="77777777" w:rsidR="00B13416" w:rsidRPr="00CA3FBB" w:rsidRDefault="00B13416" w:rsidP="00DF715D">
      <w:pPr>
        <w:pStyle w:val="Tekstpodstawowy"/>
        <w:numPr>
          <w:ilvl w:val="2"/>
          <w:numId w:val="19"/>
        </w:numPr>
        <w:tabs>
          <w:tab w:val="clear" w:pos="2340"/>
          <w:tab w:val="num" w:pos="360"/>
        </w:tabs>
        <w:spacing w:line="360" w:lineRule="auto"/>
        <w:ind w:left="360"/>
      </w:pPr>
      <w:r w:rsidRPr="00CA3FBB">
        <w:lastRenderedPageBreak/>
        <w:t xml:space="preserve">Informacja o </w:t>
      </w:r>
      <w:r w:rsidRPr="00CA3FBB">
        <w:rPr>
          <w:b/>
        </w:rPr>
        <w:t>opiekunie bezrobotnego</w:t>
      </w:r>
      <w:r w:rsidR="000D7C8D" w:rsidRPr="00CA3FBB">
        <w:t xml:space="preserve"> - stażysty</w:t>
      </w:r>
      <w:r w:rsidR="005E5CF9" w:rsidRPr="00CA3FBB">
        <w:rPr>
          <w:rStyle w:val="Odwoanieprzypisudolnego"/>
        </w:rPr>
        <w:footnoteReference w:id="6"/>
      </w:r>
      <w:r w:rsidRPr="00CA3FBB">
        <w:t>:</w:t>
      </w:r>
    </w:p>
    <w:tbl>
      <w:tblPr>
        <w:tblW w:w="1005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93"/>
        <w:gridCol w:w="2776"/>
        <w:gridCol w:w="2268"/>
        <w:gridCol w:w="1842"/>
        <w:gridCol w:w="2572"/>
      </w:tblGrid>
      <w:tr w:rsidR="00CE00BB" w:rsidRPr="00CA3FBB" w14:paraId="28A8DEE1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81D9E" w14:textId="77777777" w:rsidR="00CE00BB" w:rsidRPr="00CA3FBB" w:rsidRDefault="005C21BF" w:rsidP="00AE3BF0">
            <w:pPr>
              <w:pStyle w:val="Wniosekarabskie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BB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511F5" w14:textId="77777777" w:rsidR="00CE00BB" w:rsidRPr="00CA3FBB" w:rsidRDefault="00CE00BB" w:rsidP="00AE3BF0">
            <w:pPr>
              <w:pStyle w:val="Wniosekarabskie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BB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opiekuna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EE2DC" w14:textId="77777777" w:rsidR="00CE00BB" w:rsidRPr="00CA3FBB" w:rsidRDefault="00CE00BB" w:rsidP="00AE3BF0">
            <w:pPr>
              <w:pStyle w:val="Wniosekarabskie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BB">
              <w:rPr>
                <w:rFonts w:ascii="Times New Roman" w:hAnsi="Times New Roman" w:cs="Times New Roman"/>
                <w:b/>
                <w:sz w:val="24"/>
                <w:szCs w:val="24"/>
              </w:rPr>
              <w:t>Stanowisko służbowe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1D954" w14:textId="77777777" w:rsidR="00CE00BB" w:rsidRPr="00CA3FBB" w:rsidRDefault="00CE00BB" w:rsidP="00AE3BF0">
            <w:pPr>
              <w:pStyle w:val="Wniosekarabskie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BB">
              <w:rPr>
                <w:rFonts w:ascii="Times New Roman" w:hAnsi="Times New Roman" w:cs="Times New Roman"/>
                <w:b/>
                <w:sz w:val="24"/>
                <w:szCs w:val="24"/>
              </w:rPr>
              <w:t>Numer telefonu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B4953" w14:textId="77777777" w:rsidR="00CE00BB" w:rsidRPr="00CA3FBB" w:rsidRDefault="00CE00BB" w:rsidP="00AE3BF0">
            <w:pPr>
              <w:pStyle w:val="Wniosekarabskie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BB">
              <w:rPr>
                <w:rFonts w:ascii="Times New Roman" w:hAnsi="Times New Roman" w:cs="Times New Roman"/>
                <w:b/>
                <w:sz w:val="24"/>
                <w:szCs w:val="24"/>
              </w:rPr>
              <w:t>Aktualna liczba stażystów pod opieką opiekuna</w:t>
            </w:r>
          </w:p>
        </w:tc>
      </w:tr>
      <w:tr w:rsidR="00CE00BB" w:rsidRPr="00CA3FBB" w14:paraId="24459550" w14:textId="77777777" w:rsidTr="001775D4">
        <w:trPr>
          <w:trHeight w:val="71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B1C87" w14:textId="77777777" w:rsidR="00CE00BB" w:rsidRPr="00CA3FBB" w:rsidRDefault="00CE00BB" w:rsidP="00AE3BF0">
            <w:pPr>
              <w:pStyle w:val="Wniosekarabskie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24920" w14:textId="77777777" w:rsidR="00CE00BB" w:rsidRPr="00CA3FBB" w:rsidRDefault="00CE00BB" w:rsidP="00AE3BF0">
            <w:pPr>
              <w:pStyle w:val="Wniosekarabskie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C219F" w14:textId="77777777" w:rsidR="00CE00BB" w:rsidRPr="00CA3FBB" w:rsidRDefault="00CE00BB" w:rsidP="00AE3BF0">
            <w:pPr>
              <w:pStyle w:val="Wniosekarabskie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2B829" w14:textId="77777777" w:rsidR="00CE00BB" w:rsidRPr="00CA3FBB" w:rsidRDefault="00CE00BB" w:rsidP="00AE3BF0">
            <w:pPr>
              <w:pStyle w:val="Wniosekarabskie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FF036" w14:textId="77777777" w:rsidR="00CE00BB" w:rsidRPr="00CA3FBB" w:rsidRDefault="00CE00BB" w:rsidP="00AE3BF0">
            <w:pPr>
              <w:pStyle w:val="Wniosekarabskie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F1000" w14:textId="77777777" w:rsidR="00CE00BB" w:rsidRPr="00CA3FBB" w:rsidRDefault="00CE00BB" w:rsidP="00AE3BF0">
            <w:pPr>
              <w:pStyle w:val="Wniosekarabskie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0BB" w:rsidRPr="00CA3FBB" w14:paraId="58840C32" w14:textId="77777777" w:rsidTr="001775D4">
        <w:trPr>
          <w:trHeight w:val="72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DD237" w14:textId="77777777" w:rsidR="00CE00BB" w:rsidRPr="00CA3FBB" w:rsidRDefault="00CE00BB" w:rsidP="00AE3BF0">
            <w:pPr>
              <w:pStyle w:val="Wniosekarabskie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64BA5" w14:textId="77777777" w:rsidR="00CE00BB" w:rsidRPr="00CA3FBB" w:rsidRDefault="00CE00BB" w:rsidP="00AE3BF0">
            <w:pPr>
              <w:pStyle w:val="Wniosekarabskie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0AD3F" w14:textId="77777777" w:rsidR="00CE00BB" w:rsidRPr="00CA3FBB" w:rsidRDefault="00CE00BB" w:rsidP="00AE3BF0">
            <w:pPr>
              <w:pStyle w:val="Wniosekarabskie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2F51E" w14:textId="77777777" w:rsidR="00CE00BB" w:rsidRPr="00CA3FBB" w:rsidRDefault="00CE00BB" w:rsidP="00AE3BF0">
            <w:pPr>
              <w:pStyle w:val="Wniosekarabskie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278B0" w14:textId="77777777" w:rsidR="00CE00BB" w:rsidRPr="00CA3FBB" w:rsidRDefault="00CE00BB" w:rsidP="00AE3BF0">
            <w:pPr>
              <w:pStyle w:val="Wniosekarabskie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CAF76" w14:textId="77777777" w:rsidR="00CE00BB" w:rsidRPr="00CA3FBB" w:rsidRDefault="00CE00BB" w:rsidP="00AE3BF0">
            <w:pPr>
              <w:pStyle w:val="Wniosekarabskie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D4BB32" w14:textId="77777777" w:rsidR="002556DF" w:rsidRPr="003E242C" w:rsidRDefault="002556DF" w:rsidP="002556DF">
      <w:pPr>
        <w:numPr>
          <w:ilvl w:val="2"/>
          <w:numId w:val="19"/>
        </w:numPr>
        <w:tabs>
          <w:tab w:val="clear" w:pos="2340"/>
          <w:tab w:val="num" w:pos="360"/>
        </w:tabs>
        <w:spacing w:line="360" w:lineRule="auto"/>
        <w:ind w:left="360"/>
      </w:pPr>
      <w:r w:rsidRPr="003E242C">
        <w:t>Wymagania dotyczące:</w:t>
      </w:r>
    </w:p>
    <w:p w14:paraId="681E4F9E" w14:textId="77777777" w:rsidR="002556DF" w:rsidRPr="00CA3FBB" w:rsidRDefault="002556DF" w:rsidP="002556DF">
      <w:pPr>
        <w:pStyle w:val="Nagwek3"/>
        <w:numPr>
          <w:ilvl w:val="0"/>
          <w:numId w:val="5"/>
        </w:numPr>
        <w:rPr>
          <w:b w:val="0"/>
        </w:rPr>
      </w:pPr>
      <w:r w:rsidRPr="00CA3FBB">
        <w:rPr>
          <w:b w:val="0"/>
        </w:rPr>
        <w:t xml:space="preserve"> predyspozycji psychofizycznych</w:t>
      </w:r>
      <w:r>
        <w:rPr>
          <w:b w:val="0"/>
        </w:rPr>
        <w:t xml:space="preserve"> i zdrowotne</w:t>
      </w:r>
      <w:r w:rsidRPr="00CA3FBB">
        <w:rPr>
          <w:b w:val="0"/>
        </w:rPr>
        <w:t>............................................................... ...............................</w:t>
      </w:r>
      <w:r>
        <w:rPr>
          <w:b w:val="0"/>
        </w:rPr>
        <w:t>............................................................................................................</w:t>
      </w:r>
    </w:p>
    <w:p w14:paraId="6DE15429" w14:textId="77777777" w:rsidR="002556DF" w:rsidRPr="00CA3FBB" w:rsidRDefault="002556DF" w:rsidP="002556DF">
      <w:pPr>
        <w:pStyle w:val="Nagwek3"/>
        <w:numPr>
          <w:ilvl w:val="0"/>
          <w:numId w:val="5"/>
        </w:numPr>
        <w:rPr>
          <w:b w:val="0"/>
        </w:rPr>
      </w:pPr>
      <w:r w:rsidRPr="00CA3FBB">
        <w:rPr>
          <w:b w:val="0"/>
        </w:rPr>
        <w:t>poziomu wykształcenia ...................................................................................</w:t>
      </w:r>
      <w:r>
        <w:rPr>
          <w:b w:val="0"/>
        </w:rPr>
        <w:t>.................</w:t>
      </w:r>
    </w:p>
    <w:p w14:paraId="78669B15" w14:textId="77777777" w:rsidR="002556DF" w:rsidRDefault="002556DF" w:rsidP="002556DF">
      <w:pPr>
        <w:pStyle w:val="Nagwek3"/>
        <w:numPr>
          <w:ilvl w:val="0"/>
          <w:numId w:val="5"/>
        </w:numPr>
        <w:rPr>
          <w:b w:val="0"/>
        </w:rPr>
      </w:pPr>
      <w:r w:rsidRPr="00CA3FBB">
        <w:rPr>
          <w:b w:val="0"/>
        </w:rPr>
        <w:t xml:space="preserve">minimalnych kwalifikacji  </w:t>
      </w:r>
      <w:r>
        <w:rPr>
          <w:b w:val="0"/>
        </w:rPr>
        <w:t>niezbędnych do podjęcia stażu</w:t>
      </w:r>
      <w:r w:rsidRPr="00CA3FBB">
        <w:rPr>
          <w:b w:val="0"/>
        </w:rPr>
        <w:t>................</w:t>
      </w:r>
      <w:r>
        <w:rPr>
          <w:b w:val="0"/>
        </w:rPr>
        <w:t>.............</w:t>
      </w:r>
      <w:r w:rsidRPr="00CA3FBB">
        <w:rPr>
          <w:b w:val="0"/>
        </w:rPr>
        <w:t>.................</w:t>
      </w:r>
    </w:p>
    <w:p w14:paraId="13586DF1" w14:textId="77777777" w:rsidR="002556DF" w:rsidRDefault="002556DF" w:rsidP="002556DF">
      <w:pPr>
        <w:pStyle w:val="Nagwek3"/>
        <w:numPr>
          <w:ilvl w:val="0"/>
          <w:numId w:val="0"/>
        </w:numPr>
        <w:ind w:left="720"/>
        <w:rPr>
          <w:b w:val="0"/>
        </w:rPr>
      </w:pPr>
      <w:r w:rsidRPr="00CA3FBB">
        <w:rPr>
          <w:b w:val="0"/>
        </w:rPr>
        <w:t>....................................................................................</w:t>
      </w:r>
      <w:r>
        <w:rPr>
          <w:b w:val="0"/>
        </w:rPr>
        <w:t>..................</w:t>
      </w:r>
      <w:r w:rsidRPr="00CA3FBB">
        <w:rPr>
          <w:b w:val="0"/>
        </w:rPr>
        <w:t xml:space="preserve">.....................................      </w:t>
      </w:r>
    </w:p>
    <w:p w14:paraId="427E6D06" w14:textId="77777777" w:rsidR="002556DF" w:rsidRPr="003E242C" w:rsidRDefault="002556DF" w:rsidP="002556DF">
      <w:pPr>
        <w:pStyle w:val="Nagwek3"/>
        <w:numPr>
          <w:ilvl w:val="2"/>
          <w:numId w:val="19"/>
        </w:numPr>
        <w:tabs>
          <w:tab w:val="clear" w:pos="2340"/>
          <w:tab w:val="num" w:pos="360"/>
        </w:tabs>
        <w:ind w:left="360"/>
        <w:rPr>
          <w:b w:val="0"/>
        </w:rPr>
      </w:pPr>
      <w:r w:rsidRPr="003E242C">
        <w:rPr>
          <w:b w:val="0"/>
        </w:rPr>
        <w:t>Opis zadań wykonywanych w okresie odbywania stażu:</w:t>
      </w:r>
    </w:p>
    <w:p w14:paraId="07295B0C" w14:textId="77777777" w:rsidR="002556DF" w:rsidRDefault="002556DF" w:rsidP="002556DF">
      <w:pPr>
        <w:pStyle w:val="Tekstpodstawowy"/>
        <w:numPr>
          <w:ilvl w:val="0"/>
          <w:numId w:val="4"/>
        </w:numPr>
        <w:tabs>
          <w:tab w:val="left" w:pos="6237"/>
        </w:tabs>
        <w:suppressAutoHyphens w:val="0"/>
        <w:spacing w:line="360" w:lineRule="auto"/>
      </w:pPr>
      <w:r w:rsidRPr="00CA3FBB">
        <w:t xml:space="preserve">nazwa i kod  </w:t>
      </w:r>
      <w:r w:rsidRPr="00CA3FBB">
        <w:rPr>
          <w:b/>
        </w:rPr>
        <w:t>zawodu</w:t>
      </w:r>
      <w:r>
        <w:t xml:space="preserve"> zgodnie z klasyfikacją</w:t>
      </w:r>
      <w:r w:rsidRPr="00CA3FBB">
        <w:t xml:space="preserve"> zawodów i specjalności</w:t>
      </w:r>
      <w:r>
        <w:t xml:space="preserve"> dla potrzeb rynku pracy…………………………………………………………………………….</w:t>
      </w:r>
    </w:p>
    <w:p w14:paraId="589682FF" w14:textId="77777777" w:rsidR="002556DF" w:rsidRPr="00CA3FBB" w:rsidRDefault="002556DF" w:rsidP="002556DF">
      <w:pPr>
        <w:pStyle w:val="Tekstpodstawowy"/>
        <w:tabs>
          <w:tab w:val="left" w:pos="6237"/>
        </w:tabs>
        <w:suppressAutoHyphens w:val="0"/>
        <w:spacing w:line="360" w:lineRule="auto"/>
        <w:ind w:left="765"/>
      </w:pPr>
      <w:r>
        <w:t>…………………………………………………………………………………………</w:t>
      </w:r>
    </w:p>
    <w:p w14:paraId="212C4DDA" w14:textId="77777777" w:rsidR="002556DF" w:rsidRPr="004C44FA" w:rsidRDefault="002556DF" w:rsidP="002556DF">
      <w:pPr>
        <w:pStyle w:val="Tekstpodstawowy"/>
        <w:tabs>
          <w:tab w:val="left" w:pos="6237"/>
        </w:tabs>
        <w:ind w:left="357"/>
        <w:rPr>
          <w:sz w:val="18"/>
          <w:szCs w:val="18"/>
        </w:rPr>
      </w:pPr>
    </w:p>
    <w:p w14:paraId="3BB3562C" w14:textId="77777777" w:rsidR="002556DF" w:rsidRPr="00CA3FBB" w:rsidRDefault="002556DF" w:rsidP="002556DF">
      <w:pPr>
        <w:pStyle w:val="Tekstpodstawowy"/>
        <w:numPr>
          <w:ilvl w:val="0"/>
          <w:numId w:val="4"/>
        </w:numPr>
        <w:tabs>
          <w:tab w:val="left" w:pos="6237"/>
        </w:tabs>
        <w:suppressAutoHyphens w:val="0"/>
        <w:spacing w:line="360" w:lineRule="auto"/>
        <w:jc w:val="left"/>
      </w:pPr>
      <w:r w:rsidRPr="00CA3FBB">
        <w:t>nazwa komórki organizacyjnej: .....................................................................................</w:t>
      </w:r>
    </w:p>
    <w:p w14:paraId="69FDB5BE" w14:textId="77777777" w:rsidR="002556DF" w:rsidRDefault="002556DF" w:rsidP="002556DF">
      <w:pPr>
        <w:numPr>
          <w:ilvl w:val="1"/>
          <w:numId w:val="4"/>
        </w:numPr>
        <w:tabs>
          <w:tab w:val="clear" w:pos="1440"/>
          <w:tab w:val="left" w:pos="360"/>
        </w:tabs>
        <w:spacing w:line="360" w:lineRule="auto"/>
        <w:ind w:left="360"/>
      </w:pPr>
      <w:r w:rsidRPr="00EE7C79">
        <w:rPr>
          <w:b/>
        </w:rPr>
        <w:t>Czas pracy</w:t>
      </w:r>
      <w:r w:rsidRPr="00EE7C79">
        <w:t xml:space="preserve"> na stanowisku przewidzianym dla stażysty</w:t>
      </w:r>
      <w:r w:rsidRPr="00CA3FBB">
        <w:rPr>
          <w:rStyle w:val="Odwoanieprzypisudolnego"/>
        </w:rPr>
        <w:footnoteReference w:id="7"/>
      </w:r>
      <w:r w:rsidRPr="00CA3FBB">
        <w:t>:</w:t>
      </w:r>
      <w:r>
        <w:t xml:space="preserve"> </w:t>
      </w:r>
      <w:r w:rsidRPr="00EE7C79">
        <w:t xml:space="preserve">od godz. </w:t>
      </w:r>
      <w:r w:rsidR="007D1E32" w:rsidRPr="00EE7C79">
        <w:t>…….</w:t>
      </w:r>
      <w:r w:rsidR="007D1E32">
        <w:t xml:space="preserve"> </w:t>
      </w:r>
      <w:r w:rsidRPr="00EE7C79">
        <w:t>do godz. …….</w:t>
      </w:r>
    </w:p>
    <w:p w14:paraId="4532191C" w14:textId="77777777" w:rsidR="007D1E32" w:rsidRDefault="00932495" w:rsidP="00932495">
      <w:pPr>
        <w:tabs>
          <w:tab w:val="left" w:pos="360"/>
        </w:tabs>
        <w:spacing w:line="360" w:lineRule="auto"/>
        <w:ind w:left="360"/>
      </w:pPr>
      <w:r>
        <w:rPr>
          <w:b/>
        </w:rPr>
        <w:t>Liczba godzin pracy w tygodniu:</w:t>
      </w:r>
      <w:r>
        <w:t>………………………………………………………..</w:t>
      </w:r>
    </w:p>
    <w:p w14:paraId="2DFA0DE8" w14:textId="77777777" w:rsidR="00932495" w:rsidRPr="00932495" w:rsidRDefault="00932495" w:rsidP="00932495">
      <w:pPr>
        <w:tabs>
          <w:tab w:val="left" w:pos="360"/>
        </w:tabs>
        <w:spacing w:line="360" w:lineRule="auto"/>
        <w:ind w:left="360"/>
      </w:pPr>
    </w:p>
    <w:p w14:paraId="6CF442BD" w14:textId="77777777" w:rsidR="004C44FA" w:rsidRPr="00DF715D" w:rsidRDefault="00EE7C79" w:rsidP="00DF715D">
      <w:pPr>
        <w:tabs>
          <w:tab w:val="left" w:pos="360"/>
        </w:tabs>
        <w:spacing w:line="360" w:lineRule="auto"/>
      </w:pPr>
      <w:r w:rsidRPr="00EE7C79">
        <w:rPr>
          <w:b/>
        </w:rPr>
        <w:t>Uwaga: Staż nie może odbywać się w porze nocnej, niedzielę i święta, w systemie pracy zmianowej ani w godzinach nadliczbowych.</w:t>
      </w:r>
    </w:p>
    <w:p w14:paraId="71B1351C" w14:textId="77777777" w:rsidR="00DF715D" w:rsidRDefault="003D12A1" w:rsidP="00DF715D">
      <w:pPr>
        <w:numPr>
          <w:ilvl w:val="1"/>
          <w:numId w:val="4"/>
        </w:numPr>
        <w:tabs>
          <w:tab w:val="clear" w:pos="1440"/>
          <w:tab w:val="left" w:pos="360"/>
        </w:tabs>
        <w:spacing w:line="360" w:lineRule="auto"/>
        <w:ind w:left="360"/>
      </w:pPr>
      <w:r w:rsidRPr="00CA3FBB">
        <w:t>Z uwagi na charakter</w:t>
      </w:r>
      <w:r w:rsidR="005C21BF" w:rsidRPr="00CA3FBB">
        <w:t xml:space="preserve"> pracy w zawodzie …………</w:t>
      </w:r>
      <w:r w:rsidR="00344985">
        <w:t>…………</w:t>
      </w:r>
      <w:r w:rsidR="005C21BF" w:rsidRPr="00CA3FBB">
        <w:t>…………………. w</w:t>
      </w:r>
      <w:r w:rsidRPr="00CA3FBB">
        <w:t xml:space="preserve">nioskuję o </w:t>
      </w:r>
      <w:r w:rsidRPr="004354B6">
        <w:t>wyrażenie zgody na realizację stażu w: niedziele  i święta</w:t>
      </w:r>
      <w:r w:rsidR="00EE7C79" w:rsidRPr="004354B6">
        <w:t xml:space="preserve"> </w:t>
      </w:r>
      <w:r w:rsidR="004354B6" w:rsidRPr="004354B6">
        <w:t>*</w:t>
      </w:r>
      <w:r w:rsidRPr="004354B6">
        <w:t>/</w:t>
      </w:r>
      <w:r w:rsidR="00EE7C79" w:rsidRPr="004354B6">
        <w:t xml:space="preserve"> </w:t>
      </w:r>
      <w:r w:rsidRPr="004354B6">
        <w:t>w porze nocnej</w:t>
      </w:r>
      <w:r w:rsidR="00EE7C79" w:rsidRPr="004354B6">
        <w:t xml:space="preserve"> </w:t>
      </w:r>
      <w:r w:rsidR="004354B6" w:rsidRPr="004354B6">
        <w:t>*</w:t>
      </w:r>
      <w:r w:rsidRPr="004354B6">
        <w:t>/</w:t>
      </w:r>
      <w:r w:rsidR="00EE7C79" w:rsidRPr="004354B6">
        <w:t xml:space="preserve"> </w:t>
      </w:r>
      <w:r w:rsidRPr="004354B6">
        <w:t>w systemie zmianowym</w:t>
      </w:r>
      <w:r w:rsidR="004354B6" w:rsidRPr="004354B6">
        <w:t xml:space="preserve">* - </w:t>
      </w:r>
      <w:r w:rsidRPr="0022158F">
        <w:rPr>
          <w:b/>
        </w:rPr>
        <w:t>TAK</w:t>
      </w:r>
      <w:r w:rsidR="00EE7C79" w:rsidRPr="0022158F">
        <w:rPr>
          <w:b/>
        </w:rPr>
        <w:t xml:space="preserve"> </w:t>
      </w:r>
      <w:r w:rsidRPr="0022158F">
        <w:rPr>
          <w:b/>
        </w:rPr>
        <w:t>/</w:t>
      </w:r>
      <w:r w:rsidR="00EE7C79" w:rsidRPr="0022158F">
        <w:rPr>
          <w:b/>
        </w:rPr>
        <w:t xml:space="preserve"> </w:t>
      </w:r>
      <w:r w:rsidRPr="0022158F">
        <w:rPr>
          <w:b/>
        </w:rPr>
        <w:t>NIE</w:t>
      </w:r>
      <w:r w:rsidR="00EE7C79" w:rsidRPr="0022158F">
        <w:rPr>
          <w:b/>
        </w:rPr>
        <w:t>*</w:t>
      </w:r>
      <w:r w:rsidR="00B63439" w:rsidRPr="0022158F">
        <w:t xml:space="preserve"> </w:t>
      </w:r>
      <w:r w:rsidR="004354B6" w:rsidRPr="0022158F">
        <w:t xml:space="preserve"> </w:t>
      </w:r>
      <w:r w:rsidR="00B63439" w:rsidRPr="0022158F">
        <w:t>(</w:t>
      </w:r>
      <w:r w:rsidR="00EE7C79" w:rsidRPr="0022158F">
        <w:t xml:space="preserve">* </w:t>
      </w:r>
      <w:r w:rsidR="00B63439" w:rsidRPr="0022158F">
        <w:t>niepotrzebne skreślić)</w:t>
      </w:r>
      <w:r w:rsidR="00CE00BB" w:rsidRPr="0022158F">
        <w:t>.</w:t>
      </w:r>
    </w:p>
    <w:p w14:paraId="364F551B" w14:textId="77777777" w:rsidR="00344985" w:rsidRPr="00CA3FBB" w:rsidRDefault="00AB34D8" w:rsidP="008B3492">
      <w:pPr>
        <w:numPr>
          <w:ilvl w:val="1"/>
          <w:numId w:val="4"/>
        </w:numPr>
        <w:tabs>
          <w:tab w:val="clear" w:pos="1440"/>
          <w:tab w:val="left" w:pos="360"/>
        </w:tabs>
        <w:spacing w:line="360" w:lineRule="auto"/>
        <w:ind w:left="360"/>
      </w:pPr>
      <w:r w:rsidRPr="00CA3FBB">
        <w:lastRenderedPageBreak/>
        <w:t xml:space="preserve">W przypadku wnioskowania o wyrażenie zgody na realizację stażu w systemie </w:t>
      </w:r>
      <w:r w:rsidRPr="00CA3FBB">
        <w:rPr>
          <w:b/>
        </w:rPr>
        <w:t>zmianowym</w:t>
      </w:r>
      <w:r w:rsidR="00E847C3" w:rsidRPr="00CA3FBB">
        <w:rPr>
          <w:b/>
        </w:rPr>
        <w:t xml:space="preserve"> (pkt 9)</w:t>
      </w:r>
      <w:r w:rsidRPr="00CA3FBB">
        <w:t>, czas pracy będzie kształtował się następująco: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4732"/>
        <w:gridCol w:w="2538"/>
      </w:tblGrid>
      <w:tr w:rsidR="009571E3" w:rsidRPr="00CA3FBB" w14:paraId="18158F34" w14:textId="77777777" w:rsidTr="00610309">
        <w:tc>
          <w:tcPr>
            <w:tcW w:w="1809" w:type="dxa"/>
            <w:shd w:val="clear" w:color="auto" w:fill="auto"/>
          </w:tcPr>
          <w:p w14:paraId="1C80AFDF" w14:textId="77777777" w:rsidR="00AB34D8" w:rsidRPr="00CA3FBB" w:rsidRDefault="00351D7B" w:rsidP="00AE3BF0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 w:rsidRPr="00CA3FBB">
              <w:rPr>
                <w:b/>
              </w:rPr>
              <w:t>Zmiany</w:t>
            </w:r>
          </w:p>
        </w:tc>
        <w:tc>
          <w:tcPr>
            <w:tcW w:w="4820" w:type="dxa"/>
            <w:shd w:val="clear" w:color="auto" w:fill="auto"/>
          </w:tcPr>
          <w:p w14:paraId="0FE7C74B" w14:textId="77777777" w:rsidR="00AB34D8" w:rsidRPr="00CA3FBB" w:rsidRDefault="00351D7B" w:rsidP="00AE3BF0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 w:rsidRPr="00CA3FBB">
              <w:rPr>
                <w:b/>
              </w:rPr>
              <w:t>Praca w godzinach od …….. do ………</w:t>
            </w:r>
          </w:p>
        </w:tc>
        <w:tc>
          <w:tcPr>
            <w:tcW w:w="2581" w:type="dxa"/>
            <w:shd w:val="clear" w:color="auto" w:fill="auto"/>
          </w:tcPr>
          <w:p w14:paraId="49D55473" w14:textId="77777777" w:rsidR="00AB34D8" w:rsidRPr="00CA3FBB" w:rsidRDefault="00351D7B" w:rsidP="00AE3BF0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 w:rsidRPr="00CA3FBB">
              <w:rPr>
                <w:b/>
              </w:rPr>
              <w:t>uwagi</w:t>
            </w:r>
          </w:p>
        </w:tc>
      </w:tr>
      <w:tr w:rsidR="00AB34D8" w:rsidRPr="00CA3FBB" w14:paraId="3E08E049" w14:textId="77777777" w:rsidTr="00610309">
        <w:tc>
          <w:tcPr>
            <w:tcW w:w="1809" w:type="dxa"/>
            <w:shd w:val="clear" w:color="auto" w:fill="auto"/>
          </w:tcPr>
          <w:p w14:paraId="0E23860D" w14:textId="77777777" w:rsidR="00AB34D8" w:rsidRDefault="00AB34D8" w:rsidP="00AE3BF0">
            <w:pPr>
              <w:tabs>
                <w:tab w:val="left" w:pos="284"/>
              </w:tabs>
              <w:spacing w:line="360" w:lineRule="auto"/>
              <w:jc w:val="both"/>
            </w:pPr>
          </w:p>
          <w:p w14:paraId="03DA5121" w14:textId="77777777" w:rsidR="00344985" w:rsidRPr="00CA3FBB" w:rsidRDefault="00344985" w:rsidP="00AE3BF0">
            <w:pPr>
              <w:tabs>
                <w:tab w:val="left" w:pos="284"/>
              </w:tabs>
              <w:spacing w:line="360" w:lineRule="auto"/>
              <w:jc w:val="both"/>
            </w:pPr>
          </w:p>
        </w:tc>
        <w:tc>
          <w:tcPr>
            <w:tcW w:w="4820" w:type="dxa"/>
            <w:shd w:val="clear" w:color="auto" w:fill="auto"/>
          </w:tcPr>
          <w:p w14:paraId="69671F80" w14:textId="77777777" w:rsidR="00AB34D8" w:rsidRPr="00CA3FBB" w:rsidRDefault="00AB34D8" w:rsidP="00AE3BF0">
            <w:pPr>
              <w:tabs>
                <w:tab w:val="left" w:pos="284"/>
              </w:tabs>
              <w:spacing w:line="360" w:lineRule="auto"/>
              <w:jc w:val="both"/>
            </w:pPr>
          </w:p>
        </w:tc>
        <w:tc>
          <w:tcPr>
            <w:tcW w:w="2581" w:type="dxa"/>
            <w:shd w:val="clear" w:color="auto" w:fill="auto"/>
          </w:tcPr>
          <w:p w14:paraId="34305A67" w14:textId="77777777" w:rsidR="00AB34D8" w:rsidRPr="00CA3FBB" w:rsidRDefault="00AB34D8" w:rsidP="00AE3BF0">
            <w:pPr>
              <w:tabs>
                <w:tab w:val="left" w:pos="284"/>
              </w:tabs>
              <w:spacing w:line="360" w:lineRule="auto"/>
              <w:jc w:val="both"/>
            </w:pPr>
          </w:p>
        </w:tc>
      </w:tr>
      <w:tr w:rsidR="00AB34D8" w:rsidRPr="00CA3FBB" w14:paraId="0B855CAF" w14:textId="77777777" w:rsidTr="00610309">
        <w:tc>
          <w:tcPr>
            <w:tcW w:w="1809" w:type="dxa"/>
            <w:shd w:val="clear" w:color="auto" w:fill="auto"/>
          </w:tcPr>
          <w:p w14:paraId="75911334" w14:textId="77777777" w:rsidR="00AB34D8" w:rsidRDefault="00AB34D8" w:rsidP="00AE3BF0">
            <w:pPr>
              <w:tabs>
                <w:tab w:val="left" w:pos="284"/>
              </w:tabs>
              <w:spacing w:line="360" w:lineRule="auto"/>
              <w:jc w:val="both"/>
            </w:pPr>
          </w:p>
          <w:p w14:paraId="599AA50E" w14:textId="77777777" w:rsidR="00344985" w:rsidRPr="00CA3FBB" w:rsidRDefault="00344985" w:rsidP="00AE3BF0">
            <w:pPr>
              <w:tabs>
                <w:tab w:val="left" w:pos="284"/>
              </w:tabs>
              <w:spacing w:line="360" w:lineRule="auto"/>
              <w:jc w:val="both"/>
            </w:pPr>
          </w:p>
        </w:tc>
        <w:tc>
          <w:tcPr>
            <w:tcW w:w="4820" w:type="dxa"/>
            <w:shd w:val="clear" w:color="auto" w:fill="auto"/>
          </w:tcPr>
          <w:p w14:paraId="1CBAEAF8" w14:textId="77777777" w:rsidR="00AB34D8" w:rsidRPr="00CA3FBB" w:rsidRDefault="00AB34D8" w:rsidP="00AE3BF0">
            <w:pPr>
              <w:tabs>
                <w:tab w:val="left" w:pos="284"/>
              </w:tabs>
              <w:spacing w:line="360" w:lineRule="auto"/>
              <w:jc w:val="both"/>
            </w:pPr>
          </w:p>
        </w:tc>
        <w:tc>
          <w:tcPr>
            <w:tcW w:w="2581" w:type="dxa"/>
            <w:shd w:val="clear" w:color="auto" w:fill="auto"/>
          </w:tcPr>
          <w:p w14:paraId="49D5009D" w14:textId="77777777" w:rsidR="00AB34D8" w:rsidRPr="00CA3FBB" w:rsidRDefault="00AB34D8" w:rsidP="00AE3BF0">
            <w:pPr>
              <w:tabs>
                <w:tab w:val="left" w:pos="284"/>
              </w:tabs>
              <w:spacing w:line="360" w:lineRule="auto"/>
              <w:jc w:val="both"/>
            </w:pPr>
          </w:p>
        </w:tc>
      </w:tr>
    </w:tbl>
    <w:p w14:paraId="16414A4B" w14:textId="77777777" w:rsidR="00610309" w:rsidRDefault="00610309" w:rsidP="00AE3BF0">
      <w:pPr>
        <w:tabs>
          <w:tab w:val="left" w:pos="284"/>
        </w:tabs>
        <w:spacing w:line="360" w:lineRule="auto"/>
      </w:pPr>
    </w:p>
    <w:p w14:paraId="61CBD2DF" w14:textId="77777777" w:rsidR="00B13416" w:rsidRPr="00CA3FBB" w:rsidRDefault="005E5823" w:rsidP="00DF715D">
      <w:pPr>
        <w:numPr>
          <w:ilvl w:val="1"/>
          <w:numId w:val="4"/>
        </w:numPr>
        <w:tabs>
          <w:tab w:val="clear" w:pos="1440"/>
          <w:tab w:val="left" w:pos="360"/>
        </w:tabs>
        <w:spacing w:line="360" w:lineRule="auto"/>
        <w:ind w:left="360"/>
        <w:jc w:val="both"/>
      </w:pPr>
      <w:r w:rsidRPr="00CA3FBB">
        <w:rPr>
          <w:b/>
        </w:rPr>
        <w:t>Dane osobowe</w:t>
      </w:r>
      <w:r w:rsidR="00B13416" w:rsidRPr="00CA3FBB">
        <w:t xml:space="preserve"> bezrobotnego</w:t>
      </w:r>
      <w:r w:rsidR="00A066DE" w:rsidRPr="00CA3FBB">
        <w:t>(ych)</w:t>
      </w:r>
      <w:r w:rsidR="00B13416" w:rsidRPr="00CA3FBB">
        <w:t>, którego</w:t>
      </w:r>
      <w:r w:rsidR="00E847C3" w:rsidRPr="00CA3FBB">
        <w:t>(ych)</w:t>
      </w:r>
      <w:r w:rsidR="00B13416" w:rsidRPr="00CA3FBB">
        <w:t xml:space="preserve"> </w:t>
      </w:r>
      <w:r w:rsidR="00C368D5">
        <w:t>organizator</w:t>
      </w:r>
      <w:r w:rsidR="00B13416" w:rsidRPr="00CA3FBB">
        <w:t xml:space="preserve"> </w:t>
      </w:r>
      <w:r w:rsidR="00E847C3" w:rsidRPr="00CA3FBB">
        <w:t xml:space="preserve">zamierza </w:t>
      </w:r>
      <w:r w:rsidR="00B13416" w:rsidRPr="00CA3FBB">
        <w:t>przyj</w:t>
      </w:r>
      <w:r w:rsidR="00E847C3" w:rsidRPr="00CA3FBB">
        <w:t>ąć</w:t>
      </w:r>
      <w:r w:rsidR="00EE7C79">
        <w:t xml:space="preserve"> na </w:t>
      </w:r>
      <w:r w:rsidR="00B13416" w:rsidRPr="00CA3FBB">
        <w:t>staż:</w:t>
      </w:r>
      <w:r w:rsidR="00CE00BB" w:rsidRPr="00CA3FBB">
        <w:rPr>
          <w:rStyle w:val="Odwoanieprzypisudolnego"/>
        </w:rPr>
        <w:footnoteReference w:id="8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4394"/>
      </w:tblGrid>
      <w:tr w:rsidR="005924BF" w:rsidRPr="00CA3FBB" w14:paraId="12657579" w14:textId="77777777" w:rsidTr="005924BF">
        <w:tc>
          <w:tcPr>
            <w:tcW w:w="648" w:type="dxa"/>
          </w:tcPr>
          <w:p w14:paraId="6365949E" w14:textId="77777777" w:rsidR="005924BF" w:rsidRPr="00903F67" w:rsidRDefault="005924BF" w:rsidP="005924BF">
            <w:pPr>
              <w:tabs>
                <w:tab w:val="left" w:pos="360"/>
              </w:tabs>
              <w:spacing w:line="360" w:lineRule="auto"/>
              <w:jc w:val="center"/>
              <w:rPr>
                <w:b/>
              </w:rPr>
            </w:pPr>
            <w:r w:rsidRPr="00903F67">
              <w:rPr>
                <w:b/>
              </w:rPr>
              <w:t>L.P.</w:t>
            </w:r>
          </w:p>
        </w:tc>
        <w:tc>
          <w:tcPr>
            <w:tcW w:w="4138" w:type="dxa"/>
          </w:tcPr>
          <w:p w14:paraId="4B0368E9" w14:textId="77777777" w:rsidR="005924BF" w:rsidRPr="00903F67" w:rsidRDefault="005924BF" w:rsidP="00AE3BF0">
            <w:pPr>
              <w:tabs>
                <w:tab w:val="left" w:pos="360"/>
              </w:tabs>
              <w:spacing w:line="360" w:lineRule="auto"/>
              <w:jc w:val="center"/>
              <w:rPr>
                <w:b/>
              </w:rPr>
            </w:pPr>
            <w:r w:rsidRPr="00903F67">
              <w:rPr>
                <w:b/>
              </w:rPr>
              <w:t>IMIĘ I NAZWISKO</w:t>
            </w:r>
          </w:p>
        </w:tc>
        <w:tc>
          <w:tcPr>
            <w:tcW w:w="4394" w:type="dxa"/>
          </w:tcPr>
          <w:p w14:paraId="5CDC819E" w14:textId="77777777" w:rsidR="005924BF" w:rsidRPr="00903F67" w:rsidRDefault="005924BF" w:rsidP="00AE3BF0">
            <w:pPr>
              <w:tabs>
                <w:tab w:val="left" w:pos="360"/>
              </w:tabs>
              <w:spacing w:line="360" w:lineRule="auto"/>
              <w:jc w:val="center"/>
              <w:rPr>
                <w:b/>
              </w:rPr>
            </w:pPr>
            <w:r w:rsidRPr="00903F67">
              <w:rPr>
                <w:b/>
              </w:rPr>
              <w:t>PESEL</w:t>
            </w:r>
          </w:p>
        </w:tc>
      </w:tr>
      <w:tr w:rsidR="005924BF" w:rsidRPr="00CA3FBB" w14:paraId="1D8105BB" w14:textId="77777777" w:rsidTr="005924BF">
        <w:tc>
          <w:tcPr>
            <w:tcW w:w="648" w:type="dxa"/>
          </w:tcPr>
          <w:p w14:paraId="59586C16" w14:textId="77777777" w:rsidR="005924BF" w:rsidRPr="00903F67" w:rsidRDefault="005924BF" w:rsidP="005924BF">
            <w:pPr>
              <w:tabs>
                <w:tab w:val="left" w:pos="360"/>
              </w:tabs>
              <w:spacing w:line="360" w:lineRule="auto"/>
              <w:jc w:val="center"/>
            </w:pPr>
            <w:r w:rsidRPr="00903F67">
              <w:t>1.</w:t>
            </w:r>
          </w:p>
        </w:tc>
        <w:tc>
          <w:tcPr>
            <w:tcW w:w="4138" w:type="dxa"/>
          </w:tcPr>
          <w:p w14:paraId="30376C9F" w14:textId="77777777" w:rsidR="005924BF" w:rsidRPr="00903F67" w:rsidRDefault="005924BF" w:rsidP="00AE3BF0">
            <w:pPr>
              <w:tabs>
                <w:tab w:val="left" w:pos="360"/>
              </w:tabs>
              <w:spacing w:line="360" w:lineRule="auto"/>
              <w:jc w:val="both"/>
            </w:pPr>
          </w:p>
          <w:p w14:paraId="594EE76D" w14:textId="77777777" w:rsidR="005924BF" w:rsidRPr="00903F67" w:rsidRDefault="005924BF" w:rsidP="00AE3BF0">
            <w:pPr>
              <w:tabs>
                <w:tab w:val="left" w:pos="360"/>
              </w:tabs>
              <w:spacing w:line="360" w:lineRule="auto"/>
              <w:jc w:val="both"/>
            </w:pPr>
          </w:p>
          <w:p w14:paraId="43112E5E" w14:textId="77777777" w:rsidR="005924BF" w:rsidRPr="00903F67" w:rsidRDefault="005924BF" w:rsidP="00AE3BF0">
            <w:pPr>
              <w:tabs>
                <w:tab w:val="left" w:pos="360"/>
              </w:tabs>
              <w:spacing w:line="360" w:lineRule="auto"/>
              <w:jc w:val="both"/>
            </w:pPr>
          </w:p>
        </w:tc>
        <w:tc>
          <w:tcPr>
            <w:tcW w:w="4394" w:type="dxa"/>
          </w:tcPr>
          <w:p w14:paraId="052CA9F6" w14:textId="77777777" w:rsidR="005924BF" w:rsidRPr="00903F67" w:rsidRDefault="005924BF" w:rsidP="00AE3BF0">
            <w:pPr>
              <w:tabs>
                <w:tab w:val="left" w:pos="360"/>
              </w:tabs>
              <w:spacing w:line="360" w:lineRule="auto"/>
              <w:jc w:val="both"/>
            </w:pPr>
          </w:p>
        </w:tc>
      </w:tr>
      <w:tr w:rsidR="005924BF" w:rsidRPr="00CA3FBB" w14:paraId="1EDDFB5D" w14:textId="77777777" w:rsidTr="005924BF">
        <w:tc>
          <w:tcPr>
            <w:tcW w:w="648" w:type="dxa"/>
          </w:tcPr>
          <w:p w14:paraId="79C595B8" w14:textId="77777777" w:rsidR="005924BF" w:rsidRPr="00903F67" w:rsidRDefault="005924BF" w:rsidP="005924BF">
            <w:pPr>
              <w:tabs>
                <w:tab w:val="left" w:pos="360"/>
              </w:tabs>
              <w:spacing w:line="360" w:lineRule="auto"/>
              <w:jc w:val="center"/>
            </w:pPr>
            <w:r w:rsidRPr="00903F67">
              <w:t>2.</w:t>
            </w:r>
          </w:p>
          <w:p w14:paraId="2C0DBC4A" w14:textId="77777777" w:rsidR="005924BF" w:rsidRPr="00903F67" w:rsidRDefault="005924BF" w:rsidP="005924BF">
            <w:pPr>
              <w:tabs>
                <w:tab w:val="left" w:pos="360"/>
              </w:tabs>
              <w:spacing w:line="360" w:lineRule="auto"/>
              <w:jc w:val="center"/>
            </w:pPr>
          </w:p>
          <w:p w14:paraId="25FD33E2" w14:textId="77777777" w:rsidR="005924BF" w:rsidRPr="00903F67" w:rsidRDefault="005924BF" w:rsidP="005924BF">
            <w:pPr>
              <w:tabs>
                <w:tab w:val="left" w:pos="360"/>
              </w:tabs>
              <w:spacing w:line="360" w:lineRule="auto"/>
              <w:jc w:val="center"/>
            </w:pPr>
          </w:p>
        </w:tc>
        <w:tc>
          <w:tcPr>
            <w:tcW w:w="4138" w:type="dxa"/>
          </w:tcPr>
          <w:p w14:paraId="7DBC2623" w14:textId="77777777" w:rsidR="005924BF" w:rsidRPr="00903F67" w:rsidRDefault="005924BF" w:rsidP="00AE3BF0">
            <w:pPr>
              <w:tabs>
                <w:tab w:val="left" w:pos="360"/>
              </w:tabs>
              <w:spacing w:line="360" w:lineRule="auto"/>
              <w:jc w:val="both"/>
            </w:pPr>
          </w:p>
        </w:tc>
        <w:tc>
          <w:tcPr>
            <w:tcW w:w="4394" w:type="dxa"/>
          </w:tcPr>
          <w:p w14:paraId="36100008" w14:textId="77777777" w:rsidR="005924BF" w:rsidRPr="00903F67" w:rsidRDefault="005924BF" w:rsidP="00AE3BF0">
            <w:pPr>
              <w:tabs>
                <w:tab w:val="left" w:pos="360"/>
              </w:tabs>
              <w:spacing w:line="360" w:lineRule="auto"/>
              <w:jc w:val="both"/>
            </w:pPr>
          </w:p>
        </w:tc>
      </w:tr>
    </w:tbl>
    <w:p w14:paraId="4500EB10" w14:textId="77777777" w:rsidR="00EE7C79" w:rsidRDefault="00EE7C79" w:rsidP="00AE3BF0">
      <w:pPr>
        <w:spacing w:line="360" w:lineRule="auto"/>
        <w:jc w:val="both"/>
      </w:pPr>
    </w:p>
    <w:p w14:paraId="4F469B34" w14:textId="77777777" w:rsidR="001C5C93" w:rsidRDefault="00351D7B" w:rsidP="00DF715D">
      <w:pPr>
        <w:numPr>
          <w:ilvl w:val="1"/>
          <w:numId w:val="4"/>
        </w:numPr>
        <w:tabs>
          <w:tab w:val="clear" w:pos="1440"/>
          <w:tab w:val="num" w:pos="360"/>
        </w:tabs>
        <w:spacing w:line="360" w:lineRule="auto"/>
        <w:ind w:left="360"/>
        <w:jc w:val="both"/>
      </w:pPr>
      <w:r w:rsidRPr="0022158F">
        <w:t>W przy</w:t>
      </w:r>
      <w:r w:rsidR="00EE7C79" w:rsidRPr="0022158F">
        <w:t xml:space="preserve">padku niezakwalifikowania się w/w </w:t>
      </w:r>
      <w:r w:rsidRPr="0022158F">
        <w:t xml:space="preserve"> kandydatów </w:t>
      </w:r>
      <w:r w:rsidR="00C368D5">
        <w:t>organizator</w:t>
      </w:r>
      <w:r w:rsidRPr="0022158F">
        <w:t xml:space="preserve"> </w:t>
      </w:r>
      <w:r w:rsidR="00344985" w:rsidRPr="0022158F">
        <w:t xml:space="preserve"> </w:t>
      </w:r>
      <w:r w:rsidRPr="0022158F">
        <w:rPr>
          <w:b/>
        </w:rPr>
        <w:t>wyraża zgodę</w:t>
      </w:r>
      <w:r w:rsidR="00EE7C79" w:rsidRPr="0022158F">
        <w:rPr>
          <w:b/>
        </w:rPr>
        <w:t xml:space="preserve"> </w:t>
      </w:r>
      <w:r w:rsidRPr="0022158F">
        <w:rPr>
          <w:b/>
        </w:rPr>
        <w:t>/</w:t>
      </w:r>
      <w:r w:rsidR="00EE7C79" w:rsidRPr="0022158F">
        <w:rPr>
          <w:b/>
        </w:rPr>
        <w:t xml:space="preserve"> </w:t>
      </w:r>
      <w:r w:rsidRPr="0022158F">
        <w:rPr>
          <w:b/>
        </w:rPr>
        <w:t>nie wyraża zgody</w:t>
      </w:r>
      <w:r w:rsidR="00EE7C79" w:rsidRPr="0022158F">
        <w:rPr>
          <w:b/>
        </w:rPr>
        <w:t>*</w:t>
      </w:r>
      <w:r w:rsidRPr="0022158F">
        <w:t xml:space="preserve"> na skierowanie innego kandydata(ów) wskazanego(ych) przez </w:t>
      </w:r>
      <w:r w:rsidR="00DF715D">
        <w:t xml:space="preserve">Powiatowy </w:t>
      </w:r>
      <w:r w:rsidRPr="0022158F">
        <w:t>Urząd Pracy. (</w:t>
      </w:r>
      <w:r w:rsidR="00EE7C79" w:rsidRPr="0022158F">
        <w:t>*</w:t>
      </w:r>
      <w:r w:rsidRPr="0022158F">
        <w:t>niepotrzebne skreślić).</w:t>
      </w:r>
      <w:r w:rsidR="001F15DC">
        <w:t xml:space="preserve">  </w:t>
      </w:r>
    </w:p>
    <w:p w14:paraId="62BD0449" w14:textId="77777777" w:rsidR="00DF715D" w:rsidRPr="0022158F" w:rsidRDefault="00DF715D" w:rsidP="00DF715D">
      <w:pPr>
        <w:spacing w:line="360" w:lineRule="auto"/>
        <w:jc w:val="both"/>
      </w:pPr>
    </w:p>
    <w:p w14:paraId="085A6207" w14:textId="77777777" w:rsidR="001F15DC" w:rsidRPr="001F15DC" w:rsidRDefault="00C368D5" w:rsidP="001F15DC">
      <w:pPr>
        <w:pStyle w:val="Nagwek3"/>
        <w:numPr>
          <w:ilvl w:val="0"/>
          <w:numId w:val="8"/>
        </w:numPr>
      </w:pPr>
      <w:r>
        <w:t>OŚWIADCZENIE ORGANIZATORA</w:t>
      </w:r>
    </w:p>
    <w:p w14:paraId="0E6F638A" w14:textId="77777777" w:rsidR="000969CF" w:rsidRPr="0022158F" w:rsidRDefault="004D10EF" w:rsidP="00DF715D">
      <w:pPr>
        <w:tabs>
          <w:tab w:val="left" w:pos="0"/>
        </w:tabs>
        <w:spacing w:line="360" w:lineRule="auto"/>
        <w:jc w:val="both"/>
      </w:pPr>
      <w:r w:rsidRPr="0022158F">
        <w:t>P</w:t>
      </w:r>
      <w:r w:rsidR="00351D7B" w:rsidRPr="0022158F">
        <w:t xml:space="preserve">o upływie okresu stażu </w:t>
      </w:r>
      <w:r w:rsidR="00351D7B" w:rsidRPr="0022158F">
        <w:rPr>
          <w:b/>
        </w:rPr>
        <w:t xml:space="preserve">zobowiązuję się do </w:t>
      </w:r>
      <w:r w:rsidR="00351D7B" w:rsidRPr="0022158F">
        <w:t xml:space="preserve">przedstawienia propozycji </w:t>
      </w:r>
      <w:r w:rsidR="00832465" w:rsidRPr="0022158F">
        <w:t>zatrudnienia</w:t>
      </w:r>
      <w:r w:rsidR="00DF715D">
        <w:t xml:space="preserve"> lub innej </w:t>
      </w:r>
      <w:r w:rsidR="00351D7B" w:rsidRPr="0022158F">
        <w:t>pracy zarobkowej osobie</w:t>
      </w:r>
      <w:r w:rsidR="00832465" w:rsidRPr="0022158F">
        <w:t>(om)</w:t>
      </w:r>
      <w:r w:rsidR="00351D7B" w:rsidRPr="0022158F">
        <w:t xml:space="preserve"> </w:t>
      </w:r>
      <w:r w:rsidR="00832465" w:rsidRPr="0022158F">
        <w:t>bezrobotnej(ym)</w:t>
      </w:r>
      <w:r w:rsidR="00351D7B" w:rsidRPr="0022158F">
        <w:t xml:space="preserve"> na okres </w:t>
      </w:r>
      <w:r w:rsidR="00832465" w:rsidRPr="0022158F">
        <w:t>…</w:t>
      </w:r>
      <w:r w:rsidR="0022158F">
        <w:t>….</w:t>
      </w:r>
      <w:r w:rsidR="00832465" w:rsidRPr="0022158F">
        <w:t>…………</w:t>
      </w:r>
      <w:r w:rsidR="000969CF" w:rsidRPr="0022158F">
        <w:t>, w ramach:</w:t>
      </w:r>
    </w:p>
    <w:p w14:paraId="624A5310" w14:textId="77777777" w:rsidR="000969CF" w:rsidRPr="0022158F" w:rsidRDefault="00B85672" w:rsidP="00F947AE">
      <w:pPr>
        <w:tabs>
          <w:tab w:val="left" w:pos="426"/>
        </w:tabs>
        <w:spacing w:line="360" w:lineRule="auto"/>
        <w:ind w:left="709" w:hanging="283"/>
        <w:jc w:val="both"/>
      </w:pPr>
      <w:r w:rsidRPr="0022158F">
        <w:t xml:space="preserve">1)  </w:t>
      </w:r>
      <w:r w:rsidR="000969CF" w:rsidRPr="0022158F">
        <w:t>umowy o pracę na cały etat lub ½ etatu*</w:t>
      </w:r>
      <w:r w:rsidRPr="0022158F">
        <w:t>;</w:t>
      </w:r>
    </w:p>
    <w:p w14:paraId="586173EA" w14:textId="77777777" w:rsidR="00F947AE" w:rsidRDefault="00B85672" w:rsidP="00464ECC">
      <w:pPr>
        <w:tabs>
          <w:tab w:val="left" w:pos="426"/>
        </w:tabs>
        <w:spacing w:line="360" w:lineRule="auto"/>
        <w:ind w:left="709" w:hanging="283"/>
        <w:jc w:val="both"/>
      </w:pPr>
      <w:r>
        <w:t xml:space="preserve">2) </w:t>
      </w:r>
      <w:r w:rsidR="003E20D8">
        <w:t>umowy zlecenia</w:t>
      </w:r>
      <w:r w:rsidR="004354B6">
        <w:t>*</w:t>
      </w:r>
      <w:r w:rsidR="003E20D8">
        <w:t xml:space="preserve"> </w:t>
      </w:r>
      <w:r w:rsidR="000969CF" w:rsidRPr="00CA3FBB">
        <w:t xml:space="preserve">w ilości …….. godzin miesięcznie, podlegającej </w:t>
      </w:r>
      <w:r w:rsidR="000969CF" w:rsidRPr="00CA3FBB">
        <w:rPr>
          <w:b/>
        </w:rPr>
        <w:t>ubezpieczeniom społecznym</w:t>
      </w:r>
      <w:r w:rsidR="000969CF" w:rsidRPr="00CA3FBB">
        <w:t xml:space="preserve"> i za wykonywanie której osiągać będzie/będą </w:t>
      </w:r>
      <w:r w:rsidR="000969CF" w:rsidRPr="00CA3FBB">
        <w:rPr>
          <w:b/>
        </w:rPr>
        <w:t xml:space="preserve">miesięcznie wynagrodzenie </w:t>
      </w:r>
      <w:r w:rsidR="000969CF" w:rsidRPr="00344985">
        <w:rPr>
          <w:b/>
        </w:rPr>
        <w:t>brutto w wysokości co najmniej minimalnego wynagrodzenia</w:t>
      </w:r>
      <w:r w:rsidR="000969CF" w:rsidRPr="00344985">
        <w:t xml:space="preserve"> za pracę w przelicze</w:t>
      </w:r>
      <w:r w:rsidR="00F947AE">
        <w:t>niu na pełny wymiar czasu pracy.</w:t>
      </w:r>
    </w:p>
    <w:p w14:paraId="2DA8AF73" w14:textId="77777777" w:rsidR="00DF715D" w:rsidRDefault="00DF715D" w:rsidP="00464ECC">
      <w:pPr>
        <w:tabs>
          <w:tab w:val="left" w:pos="426"/>
        </w:tabs>
        <w:spacing w:line="360" w:lineRule="auto"/>
        <w:ind w:left="709" w:hanging="283"/>
        <w:jc w:val="both"/>
      </w:pPr>
    </w:p>
    <w:p w14:paraId="3B5FA7A5" w14:textId="77777777" w:rsidR="00DF715D" w:rsidRDefault="00DF715D" w:rsidP="00DF715D">
      <w:pPr>
        <w:pStyle w:val="Tekstpodstawowy"/>
        <w:numPr>
          <w:ilvl w:val="0"/>
          <w:numId w:val="22"/>
        </w:numPr>
        <w:tabs>
          <w:tab w:val="clear" w:pos="3600"/>
          <w:tab w:val="num" w:pos="360"/>
        </w:tabs>
        <w:ind w:left="360" w:hanging="720"/>
        <w:rPr>
          <w:b/>
        </w:rPr>
      </w:pPr>
      <w:r w:rsidRPr="00AF3CF5">
        <w:rPr>
          <w:b/>
        </w:rPr>
        <w:t>INFORMACJE DODATKOWE</w:t>
      </w:r>
    </w:p>
    <w:p w14:paraId="5FAF28C0" w14:textId="77777777" w:rsidR="00DF715D" w:rsidRPr="00AF3CF5" w:rsidRDefault="00DF715D" w:rsidP="00DF715D">
      <w:pPr>
        <w:pStyle w:val="Tekstpodstawowy"/>
        <w:ind w:left="660"/>
        <w:rPr>
          <w:b/>
        </w:rPr>
      </w:pPr>
    </w:p>
    <w:p w14:paraId="5DBB3659" w14:textId="77777777" w:rsidR="00DF715D" w:rsidRPr="00AF3CF5" w:rsidRDefault="00DF715D" w:rsidP="00DF715D">
      <w:pPr>
        <w:pStyle w:val="Tekstpodstawowy"/>
        <w:numPr>
          <w:ilvl w:val="0"/>
          <w:numId w:val="21"/>
        </w:numPr>
        <w:tabs>
          <w:tab w:val="clear" w:pos="3600"/>
          <w:tab w:val="num" w:pos="360"/>
        </w:tabs>
        <w:ind w:left="360"/>
        <w:rPr>
          <w:b/>
        </w:rPr>
      </w:pPr>
      <w:r w:rsidRPr="00AF3CF5">
        <w:t xml:space="preserve">Czy </w:t>
      </w:r>
      <w:r w:rsidR="00C368D5">
        <w:t>organizator</w:t>
      </w:r>
      <w:r w:rsidRPr="00AF3CF5">
        <w:t xml:space="preserve"> w okresie ostatnich 3 lat korzystał z aktywnych form przeciwdziałania bezrobociu oferowanych przez Powiatowy Urząd Pracy w Krotoszynie?</w:t>
      </w:r>
    </w:p>
    <w:p w14:paraId="7220E40C" w14:textId="725A0F06" w:rsidR="00DF715D" w:rsidRPr="00AF3CF5" w:rsidRDefault="00C00495" w:rsidP="00DF715D">
      <w:pPr>
        <w:pStyle w:val="Tekstpodstawowy"/>
        <w:ind w:left="72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1BDF3D" wp14:editId="722E3953">
                <wp:simplePos x="0" y="0"/>
                <wp:positionH relativeFrom="column">
                  <wp:posOffset>175895</wp:posOffset>
                </wp:positionH>
                <wp:positionV relativeFrom="paragraph">
                  <wp:posOffset>165100</wp:posOffset>
                </wp:positionV>
                <wp:extent cx="219075" cy="190500"/>
                <wp:effectExtent l="9525" t="9525" r="9525" b="9525"/>
                <wp:wrapNone/>
                <wp:docPr id="15533184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B5245" id="Rectangle 2" o:spid="_x0000_s1026" style="position:absolute;margin-left:13.85pt;margin-top:13pt;width:17.25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501621" wp14:editId="38150990">
                <wp:simplePos x="0" y="0"/>
                <wp:positionH relativeFrom="column">
                  <wp:posOffset>1099820</wp:posOffset>
                </wp:positionH>
                <wp:positionV relativeFrom="paragraph">
                  <wp:posOffset>174625</wp:posOffset>
                </wp:positionV>
                <wp:extent cx="219075" cy="190500"/>
                <wp:effectExtent l="9525" t="9525" r="9525" b="9525"/>
                <wp:wrapNone/>
                <wp:docPr id="154182416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345BE" id="Rectangle 3" o:spid="_x0000_s1026" style="position:absolute;margin-left:86.6pt;margin-top:13.75pt;width:17.2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"/>
            </w:pict>
          </mc:Fallback>
        </mc:AlternateContent>
      </w:r>
    </w:p>
    <w:p w14:paraId="72D999E4" w14:textId="77777777" w:rsidR="00DF715D" w:rsidRPr="00AF3CF5" w:rsidRDefault="00DF715D" w:rsidP="00DF715D">
      <w:pPr>
        <w:pStyle w:val="Tekstpodstawowy"/>
        <w:ind w:left="720"/>
      </w:pPr>
      <w:r w:rsidRPr="00AF3CF5">
        <w:t>TAK*</w:t>
      </w:r>
      <w:r w:rsidRPr="00AF3CF5">
        <w:tab/>
      </w:r>
      <w:r w:rsidRPr="00AF3CF5">
        <w:tab/>
        <w:t xml:space="preserve">NIE </w:t>
      </w:r>
    </w:p>
    <w:p w14:paraId="20F1B1A5" w14:textId="77777777" w:rsidR="00DF715D" w:rsidRPr="00AF3CF5" w:rsidRDefault="00DF715D" w:rsidP="00DF715D">
      <w:pPr>
        <w:pStyle w:val="Tekstpodstawowy"/>
        <w:ind w:left="720"/>
      </w:pPr>
    </w:p>
    <w:p w14:paraId="7338DD7B" w14:textId="77777777" w:rsidR="00DF715D" w:rsidRPr="00AF3CF5" w:rsidRDefault="00DF715D" w:rsidP="00DF715D">
      <w:pPr>
        <w:pStyle w:val="Tekstpodstawowy"/>
        <w:numPr>
          <w:ilvl w:val="0"/>
          <w:numId w:val="21"/>
        </w:numPr>
        <w:tabs>
          <w:tab w:val="clear" w:pos="3600"/>
          <w:tab w:val="num" w:pos="360"/>
        </w:tabs>
        <w:suppressAutoHyphens w:val="0"/>
        <w:ind w:left="360"/>
      </w:pPr>
      <w:r w:rsidRPr="00AF3CF5">
        <w:t xml:space="preserve">W przypadku jeśli </w:t>
      </w:r>
      <w:r w:rsidR="00C368D5">
        <w:t>organizator</w:t>
      </w:r>
      <w:r>
        <w:t xml:space="preserve"> </w:t>
      </w:r>
      <w:r w:rsidRPr="00AF3CF5">
        <w:t>korzystał z aktywnych fo</w:t>
      </w:r>
      <w:r>
        <w:t>rm przeciwdziałania bezrobociu, zawierał umowę(y) cywilno</w:t>
      </w:r>
      <w:r w:rsidRPr="00AF3CF5">
        <w:t>prawne z PUP w Krotoszynie – wywiązywał się z wszystkich warunków określonych w umowie(ach)</w:t>
      </w:r>
    </w:p>
    <w:p w14:paraId="6795B004" w14:textId="166C18B7" w:rsidR="00DF715D" w:rsidRPr="00AF3CF5" w:rsidRDefault="00C00495" w:rsidP="00DF715D">
      <w:pPr>
        <w:pStyle w:val="Tekstpodstawowy"/>
        <w:ind w:left="72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DCA46" wp14:editId="16CECBC6">
                <wp:simplePos x="0" y="0"/>
                <wp:positionH relativeFrom="column">
                  <wp:posOffset>1090295</wp:posOffset>
                </wp:positionH>
                <wp:positionV relativeFrom="paragraph">
                  <wp:posOffset>152400</wp:posOffset>
                </wp:positionV>
                <wp:extent cx="219075" cy="190500"/>
                <wp:effectExtent l="9525" t="10160" r="9525" b="8890"/>
                <wp:wrapNone/>
                <wp:docPr id="204512247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4C52E" id="Rectangle 5" o:spid="_x0000_s1026" style="position:absolute;margin-left:85.85pt;margin-top:12pt;width:17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F5DAEA" wp14:editId="21583934">
                <wp:simplePos x="0" y="0"/>
                <wp:positionH relativeFrom="column">
                  <wp:posOffset>175895</wp:posOffset>
                </wp:positionH>
                <wp:positionV relativeFrom="paragraph">
                  <wp:posOffset>161925</wp:posOffset>
                </wp:positionV>
                <wp:extent cx="219075" cy="190500"/>
                <wp:effectExtent l="9525" t="10160" r="9525" b="8890"/>
                <wp:wrapNone/>
                <wp:docPr id="207737780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0E13F" id="Rectangle 4" o:spid="_x0000_s1026" style="position:absolute;margin-left:13.85pt;margin-top:12.75pt;width:17.2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"/>
            </w:pict>
          </mc:Fallback>
        </mc:AlternateContent>
      </w:r>
    </w:p>
    <w:p w14:paraId="748E7EDD" w14:textId="77777777" w:rsidR="00DF715D" w:rsidRDefault="00DF715D" w:rsidP="00DF715D">
      <w:pPr>
        <w:pStyle w:val="Tekstpodstawowy"/>
        <w:ind w:left="720"/>
      </w:pPr>
      <w:r w:rsidRPr="00AF3CF5">
        <w:t>TAK*</w:t>
      </w:r>
      <w:r w:rsidRPr="00AF3CF5">
        <w:tab/>
      </w:r>
      <w:r w:rsidRPr="00AF3CF5">
        <w:tab/>
        <w:t xml:space="preserve">NIE </w:t>
      </w:r>
    </w:p>
    <w:p w14:paraId="19A5D654" w14:textId="77777777" w:rsidR="00DF715D" w:rsidRDefault="00DF715D" w:rsidP="00DF715D">
      <w:pPr>
        <w:pStyle w:val="Tekstpodstawowy"/>
        <w:ind w:left="720"/>
      </w:pPr>
    </w:p>
    <w:p w14:paraId="0A1C19AE" w14:textId="77777777" w:rsidR="00DF715D" w:rsidRPr="00F93372" w:rsidRDefault="00DF715D" w:rsidP="00DF715D">
      <w:pPr>
        <w:pStyle w:val="Tekstpodstawowy"/>
        <w:numPr>
          <w:ilvl w:val="0"/>
          <w:numId w:val="21"/>
        </w:numPr>
        <w:tabs>
          <w:tab w:val="clear" w:pos="3600"/>
          <w:tab w:val="num" w:pos="360"/>
        </w:tabs>
        <w:suppressAutoHyphens w:val="0"/>
        <w:spacing w:line="360" w:lineRule="auto"/>
        <w:ind w:left="357" w:hanging="357"/>
        <w:rPr>
          <w:sz w:val="22"/>
        </w:rPr>
      </w:pPr>
      <w:r>
        <w:t>Uzasadnienie negatywnej</w:t>
      </w:r>
      <w:r>
        <w:tab/>
      </w:r>
      <w:r w:rsidR="00C7429E">
        <w:t xml:space="preserve"> </w:t>
      </w:r>
      <w:r>
        <w:t>odpowiedz</w:t>
      </w:r>
      <w:r w:rsidRPr="00AF3CF5">
        <w:t>i**:</w:t>
      </w:r>
      <w:r w:rsidRPr="0070192F">
        <w:rPr>
          <w:sz w:val="22"/>
          <w:szCs w:val="22"/>
        </w:rPr>
        <w:t xml:space="preserve"> </w:t>
      </w:r>
      <w:r w:rsidRPr="00326DDC">
        <w:rPr>
          <w:sz w:val="22"/>
          <w:szCs w:val="22"/>
        </w:rPr>
        <w:t>………………………….………</w:t>
      </w:r>
      <w:r>
        <w:rPr>
          <w:sz w:val="22"/>
          <w:szCs w:val="22"/>
        </w:rPr>
        <w:t>..</w:t>
      </w:r>
      <w:r w:rsidRPr="00326DDC">
        <w:rPr>
          <w:sz w:val="22"/>
          <w:szCs w:val="22"/>
        </w:rPr>
        <w:t>…………………………………………………………..…………</w:t>
      </w:r>
      <w:r>
        <w:rPr>
          <w:sz w:val="22"/>
          <w:szCs w:val="22"/>
        </w:rPr>
        <w:t>…..</w:t>
      </w:r>
      <w:r w:rsidRPr="00326DDC">
        <w:rPr>
          <w:sz w:val="22"/>
          <w:szCs w:val="22"/>
        </w:rPr>
        <w:t>………………………………………………………………………………………..…….………………………………………………………………………………………………………..…………………………………………………………………………….…………………………….</w:t>
      </w:r>
    </w:p>
    <w:p w14:paraId="7311CE6C" w14:textId="77777777" w:rsidR="00FA0886" w:rsidRDefault="00FA0886" w:rsidP="00FA0886">
      <w:pPr>
        <w:pStyle w:val="Tekstpodstawowy"/>
        <w:ind w:left="300"/>
        <w:rPr>
          <w:sz w:val="18"/>
          <w:szCs w:val="18"/>
        </w:rPr>
      </w:pPr>
    </w:p>
    <w:p w14:paraId="0D28F781" w14:textId="77777777" w:rsidR="00A01AC1" w:rsidRDefault="00A01AC1" w:rsidP="00AE3BF0">
      <w:pPr>
        <w:spacing w:line="360" w:lineRule="auto"/>
        <w:jc w:val="both"/>
      </w:pPr>
    </w:p>
    <w:p w14:paraId="77ABC37C" w14:textId="77777777" w:rsidR="00DF715D" w:rsidRPr="00F170ED" w:rsidRDefault="00DF715D" w:rsidP="00DF715D">
      <w:pPr>
        <w:autoSpaceDE w:val="0"/>
        <w:autoSpaceDN w:val="0"/>
        <w:adjustRightInd w:val="0"/>
        <w:jc w:val="center"/>
        <w:outlineLvl w:val="1"/>
        <w:rPr>
          <w:bCs/>
          <w:i/>
        </w:rPr>
      </w:pPr>
      <w:r w:rsidRPr="00F170ED">
        <w:rPr>
          <w:b/>
          <w:i/>
        </w:rPr>
        <w:t>Oświadczam, iż  podane powyżej informacje są zgodne ze stanem faktycznym.</w:t>
      </w:r>
    </w:p>
    <w:p w14:paraId="13777206" w14:textId="77777777" w:rsidR="00DF715D" w:rsidRDefault="00DF715D" w:rsidP="00643B74">
      <w:pPr>
        <w:spacing w:line="360" w:lineRule="auto"/>
        <w:jc w:val="both"/>
        <w:rPr>
          <w:b/>
          <w:i/>
        </w:rPr>
      </w:pPr>
    </w:p>
    <w:p w14:paraId="685DFAF6" w14:textId="77777777" w:rsidR="00DF715D" w:rsidRPr="00CA3FBB" w:rsidRDefault="00DF715D" w:rsidP="00DF715D">
      <w:pPr>
        <w:spacing w:line="360" w:lineRule="auto"/>
        <w:jc w:val="both"/>
      </w:pPr>
      <w:r>
        <w:t>Krotoszyn, dnia</w:t>
      </w:r>
      <w:r w:rsidRPr="00CA3FBB">
        <w:t xml:space="preserve"> ..................................                          </w:t>
      </w:r>
    </w:p>
    <w:p w14:paraId="7871A4B4" w14:textId="77777777" w:rsidR="00643B74" w:rsidRPr="00643B74" w:rsidRDefault="00643B74" w:rsidP="00643B74">
      <w:pPr>
        <w:spacing w:line="360" w:lineRule="auto"/>
        <w:jc w:val="both"/>
        <w:rPr>
          <w:b/>
          <w:i/>
        </w:rPr>
      </w:pPr>
    </w:p>
    <w:p w14:paraId="3AC87877" w14:textId="77777777" w:rsidR="00643B74" w:rsidRPr="008A075B" w:rsidRDefault="00643B74" w:rsidP="00AE3BF0">
      <w:pPr>
        <w:spacing w:line="360" w:lineRule="auto"/>
        <w:jc w:val="both"/>
        <w:rPr>
          <w:sz w:val="18"/>
          <w:szCs w:val="18"/>
        </w:rPr>
      </w:pPr>
    </w:p>
    <w:p w14:paraId="37C23670" w14:textId="77777777" w:rsidR="00464ECC" w:rsidRPr="008A075B" w:rsidRDefault="00B537E4" w:rsidP="006606FF">
      <w:pPr>
        <w:jc w:val="both"/>
        <w:rPr>
          <w:sz w:val="18"/>
          <w:szCs w:val="18"/>
        </w:rPr>
      </w:pPr>
      <w:r w:rsidRPr="008A075B">
        <w:rPr>
          <w:sz w:val="18"/>
          <w:szCs w:val="18"/>
        </w:rPr>
        <w:t>...................................................</w:t>
      </w:r>
      <w:r w:rsidR="00464ECC" w:rsidRPr="008A075B">
        <w:rPr>
          <w:sz w:val="18"/>
          <w:szCs w:val="18"/>
        </w:rPr>
        <w:t xml:space="preserve">..........            </w:t>
      </w:r>
      <w:r w:rsidR="008A075B">
        <w:rPr>
          <w:sz w:val="18"/>
          <w:szCs w:val="18"/>
        </w:rPr>
        <w:tab/>
      </w:r>
      <w:r w:rsidR="008A075B">
        <w:rPr>
          <w:sz w:val="18"/>
          <w:szCs w:val="18"/>
        </w:rPr>
        <w:tab/>
      </w:r>
      <w:r w:rsidR="00464ECC" w:rsidRPr="008A075B">
        <w:rPr>
          <w:sz w:val="18"/>
          <w:szCs w:val="18"/>
        </w:rPr>
        <w:t xml:space="preserve">         </w:t>
      </w:r>
      <w:r w:rsidR="006606FF" w:rsidRPr="008A075B">
        <w:rPr>
          <w:sz w:val="18"/>
          <w:szCs w:val="18"/>
        </w:rPr>
        <w:t xml:space="preserve">                        ....</w:t>
      </w:r>
      <w:r w:rsidRPr="008A075B">
        <w:rPr>
          <w:sz w:val="18"/>
          <w:szCs w:val="18"/>
        </w:rPr>
        <w:t>............</w:t>
      </w:r>
      <w:r w:rsidR="00464ECC" w:rsidRPr="008A075B">
        <w:rPr>
          <w:sz w:val="18"/>
          <w:szCs w:val="18"/>
        </w:rPr>
        <w:t>....</w:t>
      </w:r>
      <w:r w:rsidRPr="008A075B">
        <w:rPr>
          <w:sz w:val="18"/>
          <w:szCs w:val="18"/>
        </w:rPr>
        <w:t>.........................................</w:t>
      </w:r>
    </w:p>
    <w:p w14:paraId="30AF2BEC" w14:textId="77777777" w:rsidR="00B537E4" w:rsidRPr="008A075B" w:rsidRDefault="004354B6" w:rsidP="006606FF">
      <w:pPr>
        <w:jc w:val="both"/>
        <w:rPr>
          <w:sz w:val="18"/>
          <w:szCs w:val="18"/>
        </w:rPr>
      </w:pPr>
      <w:r w:rsidRPr="008A075B">
        <w:rPr>
          <w:sz w:val="18"/>
          <w:szCs w:val="18"/>
        </w:rPr>
        <w:t>(</w:t>
      </w:r>
      <w:r w:rsidR="00B537E4" w:rsidRPr="008A075B">
        <w:rPr>
          <w:sz w:val="18"/>
          <w:szCs w:val="18"/>
        </w:rPr>
        <w:t>po</w:t>
      </w:r>
      <w:r w:rsidRPr="008A075B">
        <w:rPr>
          <w:sz w:val="18"/>
          <w:szCs w:val="18"/>
        </w:rPr>
        <w:t>dpis przyjmującego oświadczenie)</w:t>
      </w:r>
      <w:r w:rsidR="00B537E4" w:rsidRPr="008A075B">
        <w:rPr>
          <w:sz w:val="18"/>
          <w:szCs w:val="18"/>
        </w:rPr>
        <w:t xml:space="preserve">         </w:t>
      </w:r>
      <w:r w:rsidRPr="008A075B">
        <w:rPr>
          <w:sz w:val="18"/>
          <w:szCs w:val="18"/>
        </w:rPr>
        <w:t xml:space="preserve">     </w:t>
      </w:r>
      <w:r w:rsidR="00B537E4" w:rsidRPr="008A075B">
        <w:rPr>
          <w:sz w:val="18"/>
          <w:szCs w:val="18"/>
        </w:rPr>
        <w:t xml:space="preserve">       </w:t>
      </w:r>
      <w:r w:rsidR="00464ECC" w:rsidRPr="008A075B">
        <w:rPr>
          <w:sz w:val="18"/>
          <w:szCs w:val="18"/>
        </w:rPr>
        <w:t xml:space="preserve">                     </w:t>
      </w:r>
      <w:r w:rsidR="008A075B">
        <w:rPr>
          <w:sz w:val="18"/>
          <w:szCs w:val="18"/>
        </w:rPr>
        <w:tab/>
      </w:r>
      <w:r w:rsidR="008A075B">
        <w:rPr>
          <w:sz w:val="18"/>
          <w:szCs w:val="18"/>
        </w:rPr>
        <w:tab/>
      </w:r>
      <w:r w:rsidR="00464ECC" w:rsidRPr="008A075B">
        <w:rPr>
          <w:sz w:val="18"/>
          <w:szCs w:val="18"/>
        </w:rPr>
        <w:t xml:space="preserve">    </w:t>
      </w:r>
      <w:r w:rsidR="005B2187" w:rsidRPr="008A075B">
        <w:rPr>
          <w:sz w:val="18"/>
          <w:szCs w:val="18"/>
        </w:rPr>
        <w:t xml:space="preserve"> </w:t>
      </w:r>
      <w:r w:rsidR="006606FF" w:rsidRPr="008A075B">
        <w:rPr>
          <w:sz w:val="18"/>
          <w:szCs w:val="18"/>
        </w:rPr>
        <w:t>(</w:t>
      </w:r>
      <w:r w:rsidR="00B537E4" w:rsidRPr="008A075B">
        <w:rPr>
          <w:sz w:val="18"/>
          <w:szCs w:val="18"/>
        </w:rPr>
        <w:t xml:space="preserve">podpis </w:t>
      </w:r>
      <w:r w:rsidR="00393E77" w:rsidRPr="008A075B">
        <w:rPr>
          <w:sz w:val="18"/>
          <w:szCs w:val="18"/>
        </w:rPr>
        <w:t xml:space="preserve">i pieczątka </w:t>
      </w:r>
      <w:r w:rsidR="00C368D5">
        <w:rPr>
          <w:sz w:val="18"/>
          <w:szCs w:val="18"/>
        </w:rPr>
        <w:t>organizatora</w:t>
      </w:r>
      <w:r w:rsidRPr="008A075B">
        <w:rPr>
          <w:sz w:val="18"/>
          <w:szCs w:val="18"/>
        </w:rPr>
        <w:t>)</w:t>
      </w:r>
    </w:p>
    <w:p w14:paraId="4B34D047" w14:textId="77777777" w:rsidR="005B2187" w:rsidRPr="008A075B" w:rsidRDefault="005B2187" w:rsidP="00AE3BF0">
      <w:pPr>
        <w:spacing w:line="360" w:lineRule="auto"/>
        <w:jc w:val="both"/>
        <w:rPr>
          <w:sz w:val="18"/>
          <w:szCs w:val="18"/>
        </w:rPr>
      </w:pPr>
    </w:p>
    <w:p w14:paraId="442721F0" w14:textId="77777777" w:rsidR="00FA0886" w:rsidRPr="001658CD" w:rsidRDefault="00FA0886" w:rsidP="00FA0886">
      <w:pPr>
        <w:pStyle w:val="Tekstpodstawowy"/>
        <w:ind w:left="300"/>
        <w:rPr>
          <w:sz w:val="18"/>
          <w:szCs w:val="18"/>
        </w:rPr>
      </w:pPr>
      <w:r w:rsidRPr="001658CD">
        <w:rPr>
          <w:sz w:val="18"/>
          <w:szCs w:val="18"/>
        </w:rPr>
        <w:t>*proszę zaznaczyć właściwe</w:t>
      </w:r>
    </w:p>
    <w:p w14:paraId="2C4DCE7A" w14:textId="77777777" w:rsidR="005B2187" w:rsidRDefault="00FA0886" w:rsidP="008B3492">
      <w:pPr>
        <w:pStyle w:val="Tekstpodstawowy"/>
        <w:ind w:left="300"/>
        <w:rPr>
          <w:sz w:val="18"/>
          <w:szCs w:val="18"/>
        </w:rPr>
      </w:pPr>
      <w:r w:rsidRPr="001658CD">
        <w:rPr>
          <w:sz w:val="18"/>
          <w:szCs w:val="18"/>
        </w:rPr>
        <w:t>**proszę uzasadnić negatywną odpowiedź</w:t>
      </w:r>
    </w:p>
    <w:p w14:paraId="3FF6F370" w14:textId="77777777" w:rsidR="008B3492" w:rsidRDefault="008B3492" w:rsidP="008B3492">
      <w:pPr>
        <w:pStyle w:val="Tekstpodstawowy"/>
        <w:ind w:left="300"/>
        <w:rPr>
          <w:sz w:val="18"/>
          <w:szCs w:val="18"/>
        </w:rPr>
      </w:pPr>
    </w:p>
    <w:p w14:paraId="7FE5F6B6" w14:textId="77777777" w:rsidR="008B3492" w:rsidRPr="008B3492" w:rsidRDefault="008B3492" w:rsidP="008B3492">
      <w:pPr>
        <w:pStyle w:val="Tekstpodstawowy"/>
        <w:ind w:left="300"/>
        <w:rPr>
          <w:sz w:val="18"/>
          <w:szCs w:val="18"/>
        </w:rPr>
      </w:pPr>
    </w:p>
    <w:p w14:paraId="34369AF4" w14:textId="77777777" w:rsidR="00047BE3" w:rsidRPr="00BE4ECD" w:rsidRDefault="001775D4" w:rsidP="006E1BF8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  <w:r w:rsidR="009A0E5E" w:rsidRPr="00BE4ECD">
        <w:rPr>
          <w:b/>
          <w:sz w:val="20"/>
          <w:szCs w:val="20"/>
          <w:u w:val="single"/>
        </w:rPr>
        <w:lastRenderedPageBreak/>
        <w:t>Załączniki do wniosku:</w:t>
      </w:r>
    </w:p>
    <w:p w14:paraId="2DE35FC7" w14:textId="77777777" w:rsidR="008A075B" w:rsidRPr="00BE4ECD" w:rsidRDefault="008A075B" w:rsidP="00064F57">
      <w:pPr>
        <w:jc w:val="both"/>
        <w:rPr>
          <w:b/>
          <w:sz w:val="20"/>
          <w:szCs w:val="20"/>
          <w:u w:val="single"/>
        </w:rPr>
      </w:pPr>
    </w:p>
    <w:p w14:paraId="06DE26AB" w14:textId="77777777" w:rsidR="00C41501" w:rsidRPr="00BE4ECD" w:rsidRDefault="004F6416" w:rsidP="00C41501">
      <w:pPr>
        <w:numPr>
          <w:ilvl w:val="0"/>
          <w:numId w:val="6"/>
        </w:numPr>
        <w:tabs>
          <w:tab w:val="left" w:pos="1418"/>
        </w:tabs>
        <w:suppressAutoHyphens/>
        <w:jc w:val="both"/>
        <w:rPr>
          <w:sz w:val="20"/>
          <w:szCs w:val="20"/>
        </w:rPr>
      </w:pPr>
      <w:r w:rsidRPr="00BE4ECD">
        <w:rPr>
          <w:sz w:val="20"/>
          <w:szCs w:val="20"/>
        </w:rPr>
        <w:t>załącznik nr 1 - program stażu;</w:t>
      </w:r>
    </w:p>
    <w:p w14:paraId="137E2BA4" w14:textId="77777777" w:rsidR="00B62476" w:rsidRPr="00BE4ECD" w:rsidRDefault="004F6416" w:rsidP="004F6416">
      <w:pPr>
        <w:numPr>
          <w:ilvl w:val="0"/>
          <w:numId w:val="6"/>
        </w:numPr>
        <w:tabs>
          <w:tab w:val="left" w:pos="1418"/>
        </w:tabs>
        <w:suppressAutoHyphens/>
        <w:jc w:val="both"/>
        <w:rPr>
          <w:sz w:val="20"/>
          <w:szCs w:val="20"/>
        </w:rPr>
      </w:pPr>
      <w:r w:rsidRPr="00BE4ECD">
        <w:rPr>
          <w:sz w:val="20"/>
          <w:szCs w:val="20"/>
        </w:rPr>
        <w:t xml:space="preserve">załącznik nr </w:t>
      </w:r>
      <w:r w:rsidR="00E4090D">
        <w:rPr>
          <w:sz w:val="20"/>
          <w:szCs w:val="20"/>
        </w:rPr>
        <w:t>2</w:t>
      </w:r>
      <w:r w:rsidRPr="00BE4ECD">
        <w:rPr>
          <w:sz w:val="20"/>
          <w:szCs w:val="20"/>
        </w:rPr>
        <w:t xml:space="preserve"> - </w:t>
      </w:r>
      <w:r w:rsidR="00C368D5">
        <w:rPr>
          <w:sz w:val="20"/>
          <w:szCs w:val="20"/>
        </w:rPr>
        <w:t>oświadczenie organizatora</w:t>
      </w:r>
      <w:r w:rsidR="00B62476" w:rsidRPr="00BE4ECD">
        <w:rPr>
          <w:sz w:val="20"/>
          <w:szCs w:val="20"/>
        </w:rPr>
        <w:t xml:space="preserve"> ub</w:t>
      </w:r>
      <w:r w:rsidR="008A09F0" w:rsidRPr="00BE4ECD">
        <w:rPr>
          <w:sz w:val="20"/>
          <w:szCs w:val="20"/>
        </w:rPr>
        <w:t>iegającego się o zawarcie umowy</w:t>
      </w:r>
      <w:r w:rsidR="00B62476" w:rsidRPr="00BE4ECD">
        <w:rPr>
          <w:sz w:val="20"/>
          <w:szCs w:val="20"/>
        </w:rPr>
        <w:t xml:space="preserve"> o zorga</w:t>
      </w:r>
      <w:r w:rsidRPr="00BE4ECD">
        <w:rPr>
          <w:sz w:val="20"/>
          <w:szCs w:val="20"/>
        </w:rPr>
        <w:t>nizowanie stażu</w:t>
      </w:r>
      <w:r w:rsidR="00B62476" w:rsidRPr="00BE4ECD">
        <w:rPr>
          <w:sz w:val="20"/>
          <w:szCs w:val="20"/>
        </w:rPr>
        <w:t>;</w:t>
      </w:r>
    </w:p>
    <w:p w14:paraId="6A5CEAEC" w14:textId="77777777" w:rsidR="004F6416" w:rsidRDefault="004F6416" w:rsidP="004F6416">
      <w:pPr>
        <w:numPr>
          <w:ilvl w:val="0"/>
          <w:numId w:val="6"/>
        </w:numPr>
        <w:tabs>
          <w:tab w:val="left" w:pos="1418"/>
          <w:tab w:val="left" w:pos="2160"/>
        </w:tabs>
        <w:suppressAutoHyphens/>
        <w:jc w:val="both"/>
        <w:rPr>
          <w:sz w:val="20"/>
          <w:szCs w:val="20"/>
        </w:rPr>
      </w:pPr>
      <w:r w:rsidRPr="00BE4ECD">
        <w:rPr>
          <w:sz w:val="20"/>
          <w:szCs w:val="20"/>
        </w:rPr>
        <w:t xml:space="preserve">załącznik nr </w:t>
      </w:r>
      <w:r w:rsidR="00E4090D">
        <w:rPr>
          <w:sz w:val="20"/>
          <w:szCs w:val="20"/>
        </w:rPr>
        <w:t>3</w:t>
      </w:r>
      <w:r w:rsidRPr="00BE4ECD">
        <w:rPr>
          <w:sz w:val="20"/>
          <w:szCs w:val="20"/>
        </w:rPr>
        <w:t xml:space="preserve"> - </w:t>
      </w:r>
      <w:r w:rsidR="00B62476" w:rsidRPr="00BE4ECD">
        <w:rPr>
          <w:sz w:val="20"/>
          <w:szCs w:val="20"/>
        </w:rPr>
        <w:t>zgłoszenie wolnego m</w:t>
      </w:r>
      <w:r w:rsidR="00174BBD" w:rsidRPr="00BE4ECD">
        <w:rPr>
          <w:sz w:val="20"/>
          <w:szCs w:val="20"/>
        </w:rPr>
        <w:t>iejsca stażowego</w:t>
      </w:r>
      <w:r w:rsidR="00B62476" w:rsidRPr="00BE4ECD">
        <w:rPr>
          <w:sz w:val="20"/>
          <w:szCs w:val="20"/>
        </w:rPr>
        <w:t>;</w:t>
      </w:r>
    </w:p>
    <w:p w14:paraId="09AD505B" w14:textId="77777777" w:rsidR="004F6416" w:rsidRPr="00BE4ECD" w:rsidRDefault="004F6416" w:rsidP="004F6416">
      <w:pPr>
        <w:numPr>
          <w:ilvl w:val="0"/>
          <w:numId w:val="6"/>
        </w:numPr>
        <w:tabs>
          <w:tab w:val="left" w:pos="1418"/>
          <w:tab w:val="left" w:pos="2160"/>
        </w:tabs>
        <w:suppressAutoHyphens/>
        <w:jc w:val="both"/>
        <w:rPr>
          <w:sz w:val="20"/>
          <w:szCs w:val="20"/>
        </w:rPr>
      </w:pPr>
      <w:r w:rsidRPr="00BE4ECD">
        <w:rPr>
          <w:sz w:val="20"/>
          <w:szCs w:val="20"/>
        </w:rPr>
        <w:t>dokument potwierdzający for</w:t>
      </w:r>
      <w:r w:rsidR="00C368D5">
        <w:rPr>
          <w:sz w:val="20"/>
          <w:szCs w:val="20"/>
        </w:rPr>
        <w:t>mę prawną istnienia organizatora</w:t>
      </w:r>
      <w:r w:rsidRPr="00BE4ECD">
        <w:rPr>
          <w:sz w:val="20"/>
          <w:szCs w:val="20"/>
        </w:rPr>
        <w:t>:</w:t>
      </w:r>
    </w:p>
    <w:p w14:paraId="58F066C2" w14:textId="77777777" w:rsidR="004F6416" w:rsidRPr="00BE4ECD" w:rsidRDefault="00C368D5" w:rsidP="004F6416">
      <w:pPr>
        <w:pStyle w:val="Tekstpodstawowy"/>
        <w:numPr>
          <w:ilvl w:val="0"/>
          <w:numId w:val="24"/>
        </w:numPr>
        <w:ind w:left="1080"/>
        <w:rPr>
          <w:sz w:val="20"/>
          <w:szCs w:val="20"/>
        </w:rPr>
      </w:pPr>
      <w:r>
        <w:rPr>
          <w:sz w:val="20"/>
          <w:szCs w:val="20"/>
        </w:rPr>
        <w:t>w przypadku organizatorów</w:t>
      </w:r>
      <w:r w:rsidR="004F6416" w:rsidRPr="00BE4ECD">
        <w:rPr>
          <w:sz w:val="20"/>
          <w:szCs w:val="20"/>
        </w:rPr>
        <w:t xml:space="preserve"> podlegających wpisowi do Ewidencji Działalności Gospodarczej – dokument potwierdzający wpis do EDG w formie wydruku</w:t>
      </w:r>
      <w:r w:rsidR="001775D4">
        <w:rPr>
          <w:sz w:val="20"/>
          <w:szCs w:val="20"/>
        </w:rPr>
        <w:t xml:space="preserve"> </w:t>
      </w:r>
      <w:r w:rsidR="004F6416" w:rsidRPr="00BE4ECD">
        <w:rPr>
          <w:sz w:val="20"/>
          <w:szCs w:val="20"/>
        </w:rPr>
        <w:t>ze strony internetowej CEIDG lub kopia wpisu do ewidencji działalności gospodarczej,</w:t>
      </w:r>
    </w:p>
    <w:p w14:paraId="19A3070E" w14:textId="77777777" w:rsidR="004F6416" w:rsidRPr="00BE4ECD" w:rsidRDefault="00C368D5" w:rsidP="004F6416">
      <w:pPr>
        <w:pStyle w:val="Tekstpodstawowy"/>
        <w:numPr>
          <w:ilvl w:val="0"/>
          <w:numId w:val="24"/>
        </w:numPr>
        <w:ind w:left="1080"/>
        <w:rPr>
          <w:sz w:val="20"/>
          <w:szCs w:val="20"/>
        </w:rPr>
      </w:pPr>
      <w:r>
        <w:rPr>
          <w:sz w:val="20"/>
          <w:szCs w:val="20"/>
        </w:rPr>
        <w:t>w przypadku organizatorów</w:t>
      </w:r>
      <w:r w:rsidR="004F6416" w:rsidRPr="00BE4ECD">
        <w:rPr>
          <w:sz w:val="20"/>
          <w:szCs w:val="20"/>
        </w:rPr>
        <w:t xml:space="preserve"> podlegających wpisowi do Krajowego Rejestru Sądowego – dokument potwierdzający wpis do KRS w formie wydruku ze strony internetowej lub kopia dokumentu rejestrowego wydanego przez Sąd nie wcześniej niż 3 miesią</w:t>
      </w:r>
      <w:r w:rsidR="00B2160A" w:rsidRPr="00BE4ECD">
        <w:rPr>
          <w:sz w:val="20"/>
          <w:szCs w:val="20"/>
        </w:rPr>
        <w:t>ce przed dniem złożenia wniosku,</w:t>
      </w:r>
    </w:p>
    <w:p w14:paraId="1E52711D" w14:textId="77777777" w:rsidR="004F6416" w:rsidRPr="00BE4ECD" w:rsidRDefault="004F6416" w:rsidP="004F6416">
      <w:pPr>
        <w:pStyle w:val="Tekstpodstawowy"/>
        <w:numPr>
          <w:ilvl w:val="0"/>
          <w:numId w:val="24"/>
        </w:numPr>
        <w:ind w:left="1080"/>
        <w:rPr>
          <w:sz w:val="20"/>
          <w:szCs w:val="20"/>
        </w:rPr>
      </w:pPr>
      <w:r w:rsidRPr="00BE4ECD">
        <w:rPr>
          <w:sz w:val="20"/>
          <w:szCs w:val="20"/>
        </w:rPr>
        <w:t>inne dokumenty potwierdzające for</w:t>
      </w:r>
      <w:r w:rsidR="00C368D5">
        <w:rPr>
          <w:sz w:val="20"/>
          <w:szCs w:val="20"/>
        </w:rPr>
        <w:t>mę prawną istnienia organizatora</w:t>
      </w:r>
      <w:r w:rsidR="001775D4">
        <w:rPr>
          <w:sz w:val="20"/>
          <w:szCs w:val="20"/>
        </w:rPr>
        <w:t xml:space="preserve"> </w:t>
      </w:r>
      <w:r w:rsidRPr="00BE4ECD">
        <w:rPr>
          <w:sz w:val="20"/>
          <w:szCs w:val="20"/>
        </w:rPr>
        <w:t>np</w:t>
      </w:r>
      <w:r w:rsidR="00B2160A" w:rsidRPr="00BE4ECD">
        <w:rPr>
          <w:sz w:val="20"/>
          <w:szCs w:val="20"/>
        </w:rPr>
        <w:t>. umowa spółki cywilnej.</w:t>
      </w:r>
    </w:p>
    <w:p w14:paraId="5BCA34E2" w14:textId="77777777" w:rsidR="001925A8" w:rsidRPr="00BE4ECD" w:rsidRDefault="002430B0" w:rsidP="00064F57">
      <w:pPr>
        <w:pStyle w:val="Tekstpodstawowy"/>
        <w:numPr>
          <w:ilvl w:val="0"/>
          <w:numId w:val="6"/>
        </w:numPr>
        <w:tabs>
          <w:tab w:val="left" w:pos="284"/>
        </w:tabs>
        <w:rPr>
          <w:sz w:val="20"/>
          <w:szCs w:val="20"/>
        </w:rPr>
      </w:pPr>
      <w:r w:rsidRPr="00BE4ECD">
        <w:rPr>
          <w:sz w:val="20"/>
          <w:szCs w:val="20"/>
        </w:rPr>
        <w:t>p</w:t>
      </w:r>
      <w:r w:rsidR="001925A8" w:rsidRPr="00BE4ECD">
        <w:rPr>
          <w:sz w:val="20"/>
          <w:szCs w:val="20"/>
        </w:rPr>
        <w:t>ełnomocnictwo</w:t>
      </w:r>
      <w:r w:rsidRPr="00BE4ECD">
        <w:rPr>
          <w:sz w:val="20"/>
          <w:szCs w:val="20"/>
        </w:rPr>
        <w:t xml:space="preserve"> </w:t>
      </w:r>
      <w:r w:rsidR="001925A8" w:rsidRPr="00BE4ECD">
        <w:rPr>
          <w:sz w:val="20"/>
          <w:szCs w:val="20"/>
        </w:rPr>
        <w:t xml:space="preserve">do reprezentowania </w:t>
      </w:r>
      <w:r w:rsidR="00C368D5">
        <w:rPr>
          <w:sz w:val="20"/>
          <w:szCs w:val="20"/>
        </w:rPr>
        <w:t>organizatora</w:t>
      </w:r>
      <w:r w:rsidR="001925A8" w:rsidRPr="00BE4ECD">
        <w:rPr>
          <w:sz w:val="20"/>
          <w:szCs w:val="20"/>
        </w:rPr>
        <w:t xml:space="preserve"> udzielone przez osoby uprawnione (nie jest wymagane, jeżeli osoba podpisująca wniosek i umowę jest upoważniona do reprezentowania </w:t>
      </w:r>
      <w:r w:rsidR="00C368D5">
        <w:rPr>
          <w:sz w:val="20"/>
          <w:szCs w:val="20"/>
        </w:rPr>
        <w:t>organizatora</w:t>
      </w:r>
      <w:r w:rsidR="001925A8" w:rsidRPr="00BE4ECD">
        <w:rPr>
          <w:sz w:val="20"/>
          <w:szCs w:val="20"/>
        </w:rPr>
        <w:t xml:space="preserve"> w dokumencie rejestracyjnym) lub powołanie na stanowisko osoby upoważnionej </w:t>
      </w:r>
      <w:r w:rsidR="00FD5149" w:rsidRPr="00BE4ECD">
        <w:rPr>
          <w:sz w:val="20"/>
          <w:szCs w:val="20"/>
        </w:rPr>
        <w:t xml:space="preserve">do reprezentowania </w:t>
      </w:r>
      <w:r w:rsidR="00C368D5">
        <w:rPr>
          <w:sz w:val="20"/>
          <w:szCs w:val="20"/>
        </w:rPr>
        <w:t>organizatora</w:t>
      </w:r>
      <w:r w:rsidR="008F575C" w:rsidRPr="00BE4ECD">
        <w:rPr>
          <w:sz w:val="20"/>
          <w:szCs w:val="20"/>
        </w:rPr>
        <w:t>;</w:t>
      </w:r>
    </w:p>
    <w:p w14:paraId="775BA9A6" w14:textId="77777777" w:rsidR="000B72B5" w:rsidRPr="000B72B5" w:rsidRDefault="008F575C" w:rsidP="000B72B5">
      <w:pPr>
        <w:pStyle w:val="Tekstpodstawowy"/>
        <w:numPr>
          <w:ilvl w:val="0"/>
          <w:numId w:val="6"/>
        </w:numPr>
        <w:tabs>
          <w:tab w:val="left" w:pos="284"/>
        </w:tabs>
        <w:rPr>
          <w:sz w:val="20"/>
          <w:szCs w:val="20"/>
        </w:rPr>
      </w:pPr>
      <w:r w:rsidRPr="00BE4ECD">
        <w:rPr>
          <w:sz w:val="20"/>
          <w:szCs w:val="20"/>
        </w:rPr>
        <w:t>inne dokume</w:t>
      </w:r>
      <w:r w:rsidR="00C368D5">
        <w:rPr>
          <w:sz w:val="20"/>
          <w:szCs w:val="20"/>
        </w:rPr>
        <w:t>nty przestawione przez organizatora</w:t>
      </w:r>
      <w:r w:rsidR="000B72B5">
        <w:rPr>
          <w:sz w:val="20"/>
          <w:szCs w:val="20"/>
        </w:rPr>
        <w:t>.</w:t>
      </w:r>
    </w:p>
    <w:p w14:paraId="1288468F" w14:textId="77777777" w:rsidR="000B72B5" w:rsidRPr="00BE4ECD" w:rsidRDefault="000B72B5" w:rsidP="000B72B5">
      <w:pPr>
        <w:pStyle w:val="Tekstpodstawowy"/>
        <w:tabs>
          <w:tab w:val="left" w:pos="284"/>
        </w:tabs>
        <w:rPr>
          <w:sz w:val="20"/>
          <w:szCs w:val="20"/>
        </w:rPr>
      </w:pPr>
    </w:p>
    <w:p w14:paraId="11079C2A" w14:textId="77777777" w:rsidR="008A075B" w:rsidRPr="00BE4ECD" w:rsidRDefault="008A075B" w:rsidP="00064F57">
      <w:pPr>
        <w:pStyle w:val="Tekstpodstawowy"/>
        <w:tabs>
          <w:tab w:val="left" w:pos="284"/>
        </w:tabs>
        <w:rPr>
          <w:sz w:val="20"/>
          <w:szCs w:val="20"/>
        </w:rPr>
      </w:pPr>
    </w:p>
    <w:p w14:paraId="6BFEC448" w14:textId="77777777" w:rsidR="0058411B" w:rsidRPr="00BE4ECD" w:rsidRDefault="0058411B" w:rsidP="00064F57">
      <w:pPr>
        <w:pStyle w:val="Tekstpodstawowy"/>
        <w:tabs>
          <w:tab w:val="left" w:pos="284"/>
        </w:tabs>
        <w:ind w:left="720" w:hanging="720"/>
        <w:rPr>
          <w:sz w:val="20"/>
          <w:szCs w:val="20"/>
        </w:rPr>
      </w:pPr>
      <w:r w:rsidRPr="00BE4ECD">
        <w:rPr>
          <w:sz w:val="20"/>
          <w:szCs w:val="20"/>
        </w:rPr>
        <w:t xml:space="preserve"> </w:t>
      </w:r>
      <w:r w:rsidRPr="00BE4ECD">
        <w:rPr>
          <w:b/>
          <w:sz w:val="20"/>
          <w:szCs w:val="20"/>
          <w:u w:val="single"/>
        </w:rPr>
        <w:t xml:space="preserve">Dodatkowo dla </w:t>
      </w:r>
      <w:r w:rsidR="00C368D5">
        <w:rPr>
          <w:b/>
          <w:sz w:val="20"/>
          <w:szCs w:val="20"/>
          <w:u w:val="single"/>
        </w:rPr>
        <w:t>organizatorów</w:t>
      </w:r>
      <w:r w:rsidRPr="00BE4ECD">
        <w:rPr>
          <w:b/>
          <w:sz w:val="20"/>
          <w:szCs w:val="20"/>
          <w:u w:val="single"/>
        </w:rPr>
        <w:t xml:space="preserve"> będących rolnikami</w:t>
      </w:r>
      <w:r w:rsidRPr="00BE4ECD">
        <w:rPr>
          <w:sz w:val="20"/>
          <w:szCs w:val="20"/>
        </w:rPr>
        <w:t>:</w:t>
      </w:r>
    </w:p>
    <w:p w14:paraId="27BCF3DF" w14:textId="77777777" w:rsidR="008A075B" w:rsidRPr="00BE4ECD" w:rsidRDefault="008A075B" w:rsidP="00064F57">
      <w:pPr>
        <w:pStyle w:val="Tekstpodstawowy"/>
        <w:tabs>
          <w:tab w:val="left" w:pos="284"/>
        </w:tabs>
        <w:ind w:left="720" w:hanging="720"/>
        <w:rPr>
          <w:sz w:val="20"/>
          <w:szCs w:val="20"/>
        </w:rPr>
      </w:pPr>
    </w:p>
    <w:p w14:paraId="16E47347" w14:textId="77777777" w:rsidR="009D7566" w:rsidRPr="00BE4ECD" w:rsidRDefault="009D7566" w:rsidP="00064F57">
      <w:pPr>
        <w:pStyle w:val="Tekstpodstawowy"/>
        <w:numPr>
          <w:ilvl w:val="0"/>
          <w:numId w:val="6"/>
        </w:numPr>
        <w:tabs>
          <w:tab w:val="left" w:pos="284"/>
        </w:tabs>
        <w:rPr>
          <w:sz w:val="20"/>
          <w:szCs w:val="20"/>
        </w:rPr>
      </w:pPr>
      <w:r w:rsidRPr="00BE4ECD">
        <w:rPr>
          <w:sz w:val="20"/>
          <w:szCs w:val="20"/>
        </w:rPr>
        <w:t>dokumenty potwierdzające stan prawny posiadanego gospodarstwa rolnego (</w:t>
      </w:r>
      <w:r w:rsidR="00507267">
        <w:rPr>
          <w:sz w:val="20"/>
          <w:szCs w:val="20"/>
        </w:rPr>
        <w:t xml:space="preserve">np. </w:t>
      </w:r>
      <w:r w:rsidRPr="00BE4ECD">
        <w:rPr>
          <w:sz w:val="20"/>
          <w:szCs w:val="20"/>
        </w:rPr>
        <w:t>wypis z księgi wieczystej lub wypis z ewidencji gruntów  i budynków)</w:t>
      </w:r>
      <w:r w:rsidR="00017A2F">
        <w:rPr>
          <w:sz w:val="20"/>
          <w:szCs w:val="20"/>
        </w:rPr>
        <w:t xml:space="preserve"> </w:t>
      </w:r>
      <w:r w:rsidR="00017A2F" w:rsidRPr="00017A2F">
        <w:rPr>
          <w:sz w:val="20"/>
          <w:szCs w:val="20"/>
        </w:rPr>
        <w:t>lub zaświadczenie właściwego miejscowo wójta (burmistrza lub prezydenta miasta) potwierdzające łączną powierzchnię przeliczeniową posiadanego gospodarstwa rolnego</w:t>
      </w:r>
      <w:r w:rsidRPr="00BE4ECD">
        <w:rPr>
          <w:sz w:val="20"/>
          <w:szCs w:val="20"/>
        </w:rPr>
        <w:t xml:space="preserve">; </w:t>
      </w:r>
    </w:p>
    <w:p w14:paraId="55272649" w14:textId="77777777" w:rsidR="009D7566" w:rsidRPr="00BE4ECD" w:rsidRDefault="009D7566" w:rsidP="00064F57">
      <w:pPr>
        <w:pStyle w:val="Tekstpodstawowy"/>
        <w:numPr>
          <w:ilvl w:val="0"/>
          <w:numId w:val="6"/>
        </w:numPr>
        <w:tabs>
          <w:tab w:val="left" w:pos="284"/>
        </w:tabs>
        <w:rPr>
          <w:sz w:val="20"/>
          <w:szCs w:val="20"/>
        </w:rPr>
      </w:pPr>
      <w:r w:rsidRPr="00BE4ECD">
        <w:rPr>
          <w:sz w:val="20"/>
          <w:szCs w:val="20"/>
        </w:rPr>
        <w:t>zaświadczenie wydane przez Agencję Restrukturyzacji i Modernizacji Rolnictwa                 o nadanym numerze identyfikacyjnym w ramach „Krajowego systemu ewidencji</w:t>
      </w:r>
      <w:r w:rsidR="00B2160A" w:rsidRPr="00BE4ECD">
        <w:rPr>
          <w:sz w:val="20"/>
          <w:szCs w:val="20"/>
        </w:rPr>
        <w:t>”</w:t>
      </w:r>
      <w:r w:rsidRPr="00BE4ECD">
        <w:rPr>
          <w:sz w:val="20"/>
          <w:szCs w:val="20"/>
        </w:rPr>
        <w:t>;</w:t>
      </w:r>
    </w:p>
    <w:p w14:paraId="59F4A0E6" w14:textId="77777777" w:rsidR="00FD5149" w:rsidRPr="00BE4ECD" w:rsidRDefault="004F6416" w:rsidP="00064F57">
      <w:pPr>
        <w:pStyle w:val="Tekstpodstawowy"/>
        <w:numPr>
          <w:ilvl w:val="0"/>
          <w:numId w:val="6"/>
        </w:numPr>
        <w:tabs>
          <w:tab w:val="left" w:pos="284"/>
        </w:tabs>
        <w:rPr>
          <w:sz w:val="20"/>
          <w:szCs w:val="20"/>
        </w:rPr>
      </w:pPr>
      <w:r w:rsidRPr="00BE4ECD">
        <w:rPr>
          <w:sz w:val="20"/>
          <w:szCs w:val="20"/>
        </w:rPr>
        <w:t xml:space="preserve">załącznik nr </w:t>
      </w:r>
      <w:r w:rsidR="00803EDF">
        <w:rPr>
          <w:sz w:val="20"/>
          <w:szCs w:val="20"/>
        </w:rPr>
        <w:t>4</w:t>
      </w:r>
      <w:r w:rsidRPr="00BE4ECD">
        <w:rPr>
          <w:sz w:val="20"/>
          <w:szCs w:val="20"/>
        </w:rPr>
        <w:t xml:space="preserve"> - </w:t>
      </w:r>
      <w:r w:rsidR="009D7566" w:rsidRPr="00BE4ECD">
        <w:rPr>
          <w:sz w:val="20"/>
          <w:szCs w:val="20"/>
        </w:rPr>
        <w:t>oświadczenie</w:t>
      </w:r>
      <w:r w:rsidR="008A1418" w:rsidRPr="00BE4ECD">
        <w:rPr>
          <w:rFonts w:eastAsia="Calibri"/>
          <w:sz w:val="20"/>
          <w:szCs w:val="20"/>
        </w:rPr>
        <w:t xml:space="preserve"> </w:t>
      </w:r>
      <w:r w:rsidR="00C368D5">
        <w:rPr>
          <w:sz w:val="20"/>
          <w:szCs w:val="20"/>
        </w:rPr>
        <w:t>organizatora</w:t>
      </w:r>
      <w:r w:rsidR="008A1418" w:rsidRPr="00BE4ECD">
        <w:rPr>
          <w:sz w:val="20"/>
          <w:szCs w:val="20"/>
        </w:rPr>
        <w:t xml:space="preserve"> – rolnika</w:t>
      </w:r>
      <w:r w:rsidR="009D7566" w:rsidRPr="00BE4ECD">
        <w:rPr>
          <w:sz w:val="20"/>
          <w:szCs w:val="20"/>
        </w:rPr>
        <w:t xml:space="preserve"> o łącznej powierzchni posiadanego gospodarstwa rolnego przekr</w:t>
      </w:r>
      <w:r w:rsidR="0058411B" w:rsidRPr="00BE4ECD">
        <w:rPr>
          <w:sz w:val="20"/>
          <w:szCs w:val="20"/>
        </w:rPr>
        <w:t xml:space="preserve">aczającego </w:t>
      </w:r>
      <w:smartTag w:uri="urn:schemas-microsoft-com:office:smarttags" w:element="metricconverter">
        <w:smartTagPr>
          <w:attr w:name="ProductID" w:val="2 ha"/>
        </w:smartTagPr>
        <w:r w:rsidR="0058411B" w:rsidRPr="00BE4ECD">
          <w:rPr>
            <w:sz w:val="20"/>
            <w:szCs w:val="20"/>
          </w:rPr>
          <w:t>2 ha</w:t>
        </w:r>
      </w:smartTag>
      <w:r w:rsidRPr="00BE4ECD">
        <w:rPr>
          <w:sz w:val="20"/>
          <w:szCs w:val="20"/>
        </w:rPr>
        <w:t xml:space="preserve"> przeliczeniowe</w:t>
      </w:r>
      <w:r w:rsidR="008A1418" w:rsidRPr="00BE4ECD">
        <w:rPr>
          <w:sz w:val="20"/>
          <w:szCs w:val="20"/>
        </w:rPr>
        <w:t>.</w:t>
      </w:r>
      <w:r w:rsidRPr="00BE4ECD">
        <w:rPr>
          <w:sz w:val="20"/>
          <w:szCs w:val="20"/>
        </w:rPr>
        <w:t xml:space="preserve"> </w:t>
      </w:r>
    </w:p>
    <w:p w14:paraId="18CD845A" w14:textId="77777777" w:rsidR="009A0E5E" w:rsidRPr="00BF6B02" w:rsidRDefault="009A0E5E" w:rsidP="00064F57">
      <w:pPr>
        <w:tabs>
          <w:tab w:val="left" w:pos="1418"/>
          <w:tab w:val="left" w:pos="2160"/>
        </w:tabs>
        <w:suppressAutoHyphens/>
        <w:rPr>
          <w:b/>
          <w:sz w:val="22"/>
          <w:szCs w:val="22"/>
        </w:rPr>
      </w:pPr>
    </w:p>
    <w:p w14:paraId="1F5B40A5" w14:textId="77777777" w:rsidR="0058411B" w:rsidRPr="004F6416" w:rsidRDefault="0058411B" w:rsidP="00064F57">
      <w:pPr>
        <w:tabs>
          <w:tab w:val="left" w:pos="1418"/>
          <w:tab w:val="left" w:pos="2160"/>
        </w:tabs>
        <w:suppressAutoHyphens/>
        <w:jc w:val="both"/>
        <w:rPr>
          <w:b/>
          <w:sz w:val="20"/>
          <w:szCs w:val="20"/>
          <w:u w:val="single"/>
        </w:rPr>
      </w:pPr>
      <w:r w:rsidRPr="004F6416">
        <w:rPr>
          <w:b/>
          <w:sz w:val="20"/>
          <w:szCs w:val="20"/>
          <w:u w:val="single"/>
        </w:rPr>
        <w:t>Pouczenie:</w:t>
      </w:r>
    </w:p>
    <w:p w14:paraId="0ACBCC84" w14:textId="77777777" w:rsidR="000258DF" w:rsidRPr="004F6416" w:rsidRDefault="000258DF" w:rsidP="00064F57">
      <w:pPr>
        <w:tabs>
          <w:tab w:val="left" w:pos="1418"/>
          <w:tab w:val="left" w:pos="2160"/>
        </w:tabs>
        <w:suppressAutoHyphens/>
        <w:jc w:val="both"/>
        <w:rPr>
          <w:b/>
          <w:sz w:val="20"/>
          <w:szCs w:val="20"/>
          <w:u w:val="single"/>
        </w:rPr>
      </w:pPr>
    </w:p>
    <w:p w14:paraId="47719DDF" w14:textId="77777777" w:rsidR="004F6416" w:rsidRPr="004F6416" w:rsidRDefault="004F6416" w:rsidP="004F6416">
      <w:pPr>
        <w:numPr>
          <w:ilvl w:val="0"/>
          <w:numId w:val="25"/>
        </w:numPr>
        <w:suppressAutoHyphens/>
        <w:jc w:val="both"/>
        <w:rPr>
          <w:bCs/>
          <w:sz w:val="20"/>
          <w:szCs w:val="20"/>
        </w:rPr>
      </w:pPr>
      <w:r w:rsidRPr="004F6416">
        <w:rPr>
          <w:bCs/>
          <w:sz w:val="20"/>
          <w:szCs w:val="20"/>
        </w:rPr>
        <w:t>wniosek  należy   wypełnić   dokładnie   i  czytelnie;</w:t>
      </w:r>
    </w:p>
    <w:p w14:paraId="6CC25D82" w14:textId="77777777" w:rsidR="004F6416" w:rsidRPr="004F6416" w:rsidRDefault="004F6416" w:rsidP="004F6416">
      <w:pPr>
        <w:numPr>
          <w:ilvl w:val="0"/>
          <w:numId w:val="25"/>
        </w:numPr>
        <w:suppressAutoHyphens/>
        <w:jc w:val="both"/>
        <w:rPr>
          <w:bCs/>
          <w:sz w:val="20"/>
          <w:szCs w:val="20"/>
        </w:rPr>
      </w:pPr>
      <w:r w:rsidRPr="004F6416">
        <w:rPr>
          <w:bCs/>
          <w:sz w:val="20"/>
          <w:szCs w:val="20"/>
        </w:rPr>
        <w:t xml:space="preserve">sam fakt złożenia wniosku  nie gwarantuje </w:t>
      </w:r>
      <w:r w:rsidR="00003355">
        <w:rPr>
          <w:bCs/>
          <w:sz w:val="20"/>
          <w:szCs w:val="20"/>
        </w:rPr>
        <w:t>zorganizowania stażu</w:t>
      </w:r>
      <w:r w:rsidRPr="004F6416">
        <w:rPr>
          <w:bCs/>
          <w:sz w:val="20"/>
          <w:szCs w:val="20"/>
        </w:rPr>
        <w:t>;</w:t>
      </w:r>
    </w:p>
    <w:p w14:paraId="778A3AD6" w14:textId="77777777" w:rsidR="004F6416" w:rsidRPr="004F6416" w:rsidRDefault="004F6416" w:rsidP="004F6416">
      <w:pPr>
        <w:numPr>
          <w:ilvl w:val="0"/>
          <w:numId w:val="25"/>
        </w:numPr>
        <w:suppressAutoHyphens/>
        <w:jc w:val="both"/>
        <w:rPr>
          <w:bCs/>
          <w:sz w:val="20"/>
          <w:szCs w:val="20"/>
        </w:rPr>
      </w:pPr>
      <w:r w:rsidRPr="004F6416">
        <w:rPr>
          <w:bCs/>
          <w:sz w:val="20"/>
          <w:szCs w:val="20"/>
        </w:rPr>
        <w:t>termin rozpatrzenia wniosku liczony będzie od dnia dostarczenia kompletu załączników;</w:t>
      </w:r>
    </w:p>
    <w:p w14:paraId="0D001244" w14:textId="77777777" w:rsidR="00615F6B" w:rsidRDefault="004F6416" w:rsidP="00615F6B">
      <w:pPr>
        <w:numPr>
          <w:ilvl w:val="0"/>
          <w:numId w:val="25"/>
        </w:numPr>
        <w:suppressAutoHyphens/>
        <w:jc w:val="both"/>
        <w:rPr>
          <w:bCs/>
          <w:sz w:val="20"/>
          <w:szCs w:val="20"/>
        </w:rPr>
      </w:pPr>
      <w:r w:rsidRPr="004F6416">
        <w:rPr>
          <w:bCs/>
          <w:sz w:val="20"/>
          <w:szCs w:val="20"/>
        </w:rPr>
        <w:t>w przypadku wadliwego sporządzenia wniosku bądź nie przedstawienia wszystkich wymaganych dokumentów, mimo wezwania do usunięcia braków, ze wskazaniem ich rodzaju i zakreśleniem terminu do dokonania tych czynności, wniosek zostanie zostawiony bez rozpatrzenia;</w:t>
      </w:r>
    </w:p>
    <w:p w14:paraId="56C96B2E" w14:textId="77777777" w:rsidR="009F581D" w:rsidRPr="00564AC1" w:rsidRDefault="009F581D" w:rsidP="009F581D">
      <w:pPr>
        <w:numPr>
          <w:ilvl w:val="0"/>
          <w:numId w:val="25"/>
        </w:numPr>
        <w:suppressAutoHyphens/>
        <w:jc w:val="both"/>
        <w:rPr>
          <w:bCs/>
          <w:sz w:val="20"/>
          <w:szCs w:val="20"/>
        </w:rPr>
      </w:pPr>
      <w:r w:rsidRPr="004F6416">
        <w:rPr>
          <w:sz w:val="20"/>
          <w:szCs w:val="20"/>
        </w:rPr>
        <w:t>z</w:t>
      </w:r>
      <w:r>
        <w:rPr>
          <w:sz w:val="20"/>
          <w:szCs w:val="20"/>
        </w:rPr>
        <w:t>godnie z art. 80 ust. 1</w:t>
      </w:r>
      <w:r w:rsidRPr="004F6416">
        <w:rPr>
          <w:sz w:val="20"/>
          <w:szCs w:val="20"/>
        </w:rPr>
        <w:t xml:space="preserve"> </w:t>
      </w:r>
      <w:r>
        <w:rPr>
          <w:sz w:val="20"/>
          <w:szCs w:val="20"/>
        </w:rPr>
        <w:t>ustawy z dnia 20 marca 2025</w:t>
      </w:r>
      <w:r w:rsidRPr="004F641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r. o </w:t>
      </w:r>
      <w:r w:rsidRPr="004F6416">
        <w:rPr>
          <w:sz w:val="20"/>
          <w:szCs w:val="20"/>
        </w:rPr>
        <w:t xml:space="preserve">rynku pracy </w:t>
      </w:r>
      <w:r>
        <w:rPr>
          <w:sz w:val="20"/>
          <w:szCs w:val="20"/>
        </w:rPr>
        <w:t xml:space="preserve">i służbach zatrudnienia </w:t>
      </w:r>
      <w:r>
        <w:rPr>
          <w:sz w:val="20"/>
          <w:szCs w:val="20"/>
        </w:rPr>
        <w:br/>
      </w:r>
      <w:r w:rsidRPr="004F6416">
        <w:rPr>
          <w:sz w:val="20"/>
          <w:szCs w:val="20"/>
        </w:rPr>
        <w:t>(</w:t>
      </w:r>
      <w:r>
        <w:rPr>
          <w:sz w:val="20"/>
          <w:szCs w:val="20"/>
        </w:rPr>
        <w:t>t. j.  Dz. U. z 2025 r., poz. 620</w:t>
      </w:r>
      <w:r w:rsidRPr="004F6416">
        <w:rPr>
          <w:sz w:val="20"/>
          <w:szCs w:val="20"/>
        </w:rPr>
        <w:t>) wykazy pracodawców,</w:t>
      </w:r>
      <w:r>
        <w:rPr>
          <w:sz w:val="20"/>
          <w:szCs w:val="20"/>
        </w:rPr>
        <w:t xml:space="preserve"> przedsiębiorców i innych podmiotów, </w:t>
      </w:r>
      <w:r w:rsidRPr="004F6416">
        <w:rPr>
          <w:sz w:val="20"/>
          <w:szCs w:val="20"/>
        </w:rPr>
        <w:t xml:space="preserve"> z którymi</w:t>
      </w:r>
      <w:r>
        <w:rPr>
          <w:sz w:val="20"/>
          <w:szCs w:val="20"/>
        </w:rPr>
        <w:t xml:space="preserve"> o okresie ostatnich 2 lat zawarto umowy w ramach form pomocy, są publikowane na stronie internetowej urzędu</w:t>
      </w:r>
      <w:r w:rsidRPr="004F6416">
        <w:rPr>
          <w:sz w:val="20"/>
          <w:szCs w:val="20"/>
        </w:rPr>
        <w:t>;</w:t>
      </w:r>
    </w:p>
    <w:p w14:paraId="0821B18F" w14:textId="77777777" w:rsidR="003277E0" w:rsidRPr="009F581D" w:rsidRDefault="009F581D" w:rsidP="009F581D">
      <w:pPr>
        <w:numPr>
          <w:ilvl w:val="0"/>
          <w:numId w:val="25"/>
        </w:numPr>
        <w:suppressAutoHyphens/>
        <w:jc w:val="both"/>
        <w:rPr>
          <w:bCs/>
          <w:sz w:val="20"/>
          <w:szCs w:val="20"/>
        </w:rPr>
      </w:pPr>
      <w:r w:rsidRPr="00564AC1">
        <w:rPr>
          <w:sz w:val="20"/>
          <w:szCs w:val="20"/>
        </w:rPr>
        <w:t xml:space="preserve">rozporządzenie Ministra Pracy i Polityki Społecznej z dnia 7 sierpnia 2014 r. w sprawie klasyfikacji zawodów i specjalności na potrzeby rynku pracy oraz zakresu jej stosowania </w:t>
      </w:r>
      <w:r w:rsidRPr="0060269A">
        <w:rPr>
          <w:sz w:val="20"/>
          <w:szCs w:val="20"/>
        </w:rPr>
        <w:t>(t. j. Dz. U. z 2018 r., poz. 227 ze z</w:t>
      </w:r>
      <w:r>
        <w:rPr>
          <w:sz w:val="20"/>
          <w:szCs w:val="20"/>
        </w:rPr>
        <w:t xml:space="preserve">m. (Dz. U. z 2021 r. poz. 2285, DZ. U. z 2022 r. poz. 853 oraz Dz.U. z 2024 r. poz. 1372)) </w:t>
      </w:r>
      <w:r w:rsidRPr="00564AC1">
        <w:rPr>
          <w:sz w:val="20"/>
          <w:szCs w:val="20"/>
        </w:rPr>
        <w:t>jest dostępne na stron</w:t>
      </w:r>
      <w:r>
        <w:rPr>
          <w:sz w:val="20"/>
          <w:szCs w:val="20"/>
        </w:rPr>
        <w:t xml:space="preserve">ie </w:t>
      </w:r>
      <w:r w:rsidRPr="00564AC1">
        <w:rPr>
          <w:sz w:val="20"/>
          <w:szCs w:val="20"/>
        </w:rPr>
        <w:t xml:space="preserve">internetowej </w:t>
      </w:r>
      <w:hyperlink r:id="rId8" w:history="1">
        <w:r w:rsidRPr="00A675C1">
          <w:rPr>
            <w:rStyle w:val="Hipercze"/>
            <w:sz w:val="20"/>
            <w:szCs w:val="20"/>
          </w:rPr>
          <w:t>www.psz.praca.gov.pl</w:t>
        </w:r>
      </w:hyperlink>
    </w:p>
    <w:p w14:paraId="0FA5795E" w14:textId="77777777" w:rsidR="00B518E3" w:rsidRDefault="00B518E3" w:rsidP="00064F57">
      <w:pPr>
        <w:pStyle w:val="Tekstpodstawowy"/>
        <w:rPr>
          <w:b/>
          <w:sz w:val="20"/>
          <w:szCs w:val="20"/>
          <w:u w:val="single"/>
        </w:rPr>
      </w:pPr>
    </w:p>
    <w:p w14:paraId="5A2DCA63" w14:textId="77777777" w:rsidR="00B518E3" w:rsidRDefault="00B518E3" w:rsidP="00064F57">
      <w:pPr>
        <w:pStyle w:val="Tekstpodstawowy"/>
        <w:rPr>
          <w:b/>
          <w:sz w:val="20"/>
          <w:szCs w:val="20"/>
          <w:u w:val="single"/>
        </w:rPr>
      </w:pPr>
    </w:p>
    <w:p w14:paraId="29BA1D7F" w14:textId="77777777" w:rsidR="00BE4ECD" w:rsidRDefault="00BE4ECD" w:rsidP="00064F57">
      <w:pPr>
        <w:pStyle w:val="Tekstpodstawowy"/>
        <w:rPr>
          <w:b/>
          <w:sz w:val="20"/>
          <w:szCs w:val="20"/>
          <w:u w:val="single"/>
        </w:rPr>
      </w:pPr>
    </w:p>
    <w:p w14:paraId="640A4955" w14:textId="77777777" w:rsidR="00BE4ECD" w:rsidRDefault="00BE4ECD" w:rsidP="00064F57">
      <w:pPr>
        <w:pStyle w:val="Tekstpodstawowy"/>
        <w:rPr>
          <w:b/>
          <w:sz w:val="20"/>
          <w:szCs w:val="20"/>
          <w:u w:val="single"/>
        </w:rPr>
      </w:pPr>
    </w:p>
    <w:p w14:paraId="79AC248E" w14:textId="77777777" w:rsidR="00CA25E6" w:rsidRDefault="00CA25E6" w:rsidP="00975EFD">
      <w:pPr>
        <w:tabs>
          <w:tab w:val="left" w:pos="1350"/>
        </w:tabs>
        <w:rPr>
          <w:sz w:val="20"/>
          <w:szCs w:val="20"/>
          <w:lang w:eastAsia="ar-SA"/>
        </w:rPr>
        <w:sectPr w:rsidR="00CA25E6" w:rsidSect="007948EF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07" w:right="1418" w:bottom="567" w:left="1418" w:header="709" w:footer="709" w:gutter="0"/>
          <w:cols w:space="708"/>
          <w:titlePg/>
          <w:docGrid w:linePitch="360"/>
        </w:sectPr>
      </w:pPr>
    </w:p>
    <w:p w14:paraId="5C036441" w14:textId="77777777" w:rsidR="00CA25E6" w:rsidRDefault="00CA25E6" w:rsidP="00E57A4A">
      <w:pPr>
        <w:suppressAutoHyphens/>
        <w:jc w:val="both"/>
        <w:rPr>
          <w:rFonts w:ascii="Bookman Old Style" w:hAnsi="Bookman Old Style"/>
          <w:b/>
          <w:u w:val="single"/>
          <w:lang w:eastAsia="ar-SA"/>
        </w:rPr>
      </w:pPr>
    </w:p>
    <w:p w14:paraId="0929F772" w14:textId="77777777" w:rsidR="00CA25E6" w:rsidRPr="0077269F" w:rsidRDefault="00CA25E6" w:rsidP="00CA25E6">
      <w:pPr>
        <w:suppressAutoHyphens/>
        <w:jc w:val="center"/>
        <w:rPr>
          <w:b/>
          <w:sz w:val="26"/>
          <w:szCs w:val="26"/>
          <w:u w:val="single"/>
          <w:lang w:eastAsia="ar-SA"/>
        </w:rPr>
      </w:pPr>
      <w:r w:rsidRPr="0077269F">
        <w:rPr>
          <w:b/>
          <w:sz w:val="26"/>
          <w:szCs w:val="26"/>
          <w:u w:val="single"/>
          <w:lang w:eastAsia="ar-SA"/>
        </w:rPr>
        <w:t>PROGRAM STAŻU</w:t>
      </w:r>
    </w:p>
    <w:p w14:paraId="2A067E1F" w14:textId="77777777" w:rsidR="00CA25E6" w:rsidRPr="0077269F" w:rsidRDefault="00CA25E6" w:rsidP="00CA25E6">
      <w:pPr>
        <w:suppressAutoHyphens/>
        <w:jc w:val="both"/>
        <w:rPr>
          <w:b/>
          <w:lang w:eastAsia="ar-SA"/>
        </w:rPr>
      </w:pPr>
      <w:r w:rsidRPr="0077269F">
        <w:rPr>
          <w:b/>
          <w:lang w:eastAsia="ar-SA"/>
        </w:rPr>
        <w:t xml:space="preserve">                            </w:t>
      </w:r>
    </w:p>
    <w:p w14:paraId="56213D75" w14:textId="77777777" w:rsidR="00CA25E6" w:rsidRPr="0077269F" w:rsidRDefault="00CA25E6" w:rsidP="00CA25E6">
      <w:pPr>
        <w:suppressAutoHyphens/>
        <w:jc w:val="both"/>
        <w:rPr>
          <w:lang w:eastAsia="ar-SA"/>
        </w:rPr>
      </w:pPr>
      <w:r w:rsidRPr="0077269F">
        <w:rPr>
          <w:b/>
          <w:lang w:eastAsia="ar-SA"/>
        </w:rPr>
        <w:t>Nazwa zawodu lub specjalności, której program dotyczy, zgodnie ze strukturą klasyfikacji zawodów i specjalności</w:t>
      </w:r>
      <w:r w:rsidR="009F581D">
        <w:rPr>
          <w:b/>
          <w:lang w:eastAsia="ar-SA"/>
        </w:rPr>
        <w:t xml:space="preserve"> dla potrzeb rynku pracy</w:t>
      </w:r>
    </w:p>
    <w:p w14:paraId="543F954F" w14:textId="77777777" w:rsidR="00CA25E6" w:rsidRPr="002A0F19" w:rsidRDefault="00CA25E6" w:rsidP="00CA25E6">
      <w:pPr>
        <w:suppressAutoHyphens/>
        <w:jc w:val="center"/>
        <w:rPr>
          <w:lang w:eastAsia="ar-SA"/>
        </w:rPr>
      </w:pPr>
    </w:p>
    <w:p w14:paraId="264FCF71" w14:textId="77777777" w:rsidR="00CA25E6" w:rsidRPr="002A0F19" w:rsidRDefault="00CA25E6" w:rsidP="00CA25E6">
      <w:pPr>
        <w:suppressAutoHyphens/>
        <w:jc w:val="center"/>
        <w:rPr>
          <w:lang w:eastAsia="ar-SA"/>
        </w:rPr>
      </w:pPr>
      <w:r w:rsidRPr="002A0F19">
        <w:rPr>
          <w:lang w:eastAsia="ar-SA"/>
        </w:rPr>
        <w:t>....................................................................................................................................................</w:t>
      </w:r>
    </w:p>
    <w:p w14:paraId="5ED5F06D" w14:textId="77777777" w:rsidR="00CA25E6" w:rsidRPr="002A0F19" w:rsidRDefault="00CA25E6" w:rsidP="00CA25E6">
      <w:pPr>
        <w:suppressAutoHyphens/>
        <w:jc w:val="center"/>
        <w:rPr>
          <w:lang w:eastAsia="ar-SA"/>
        </w:rPr>
      </w:pP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73"/>
      </w:tblGrid>
      <w:tr w:rsidR="00CA25E6" w:rsidRPr="00025224" w14:paraId="41D55D9E" w14:textId="77777777" w:rsidTr="00856F79">
        <w:trPr>
          <w:trHeight w:val="300"/>
          <w:jc w:val="center"/>
        </w:trPr>
        <w:tc>
          <w:tcPr>
            <w:tcW w:w="9873" w:type="dxa"/>
            <w:vAlign w:val="center"/>
          </w:tcPr>
          <w:p w14:paraId="50755F49" w14:textId="77777777" w:rsidR="00CA25E6" w:rsidRPr="002A0F19" w:rsidRDefault="009F581D" w:rsidP="00DE580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Nazwa</w:t>
            </w:r>
            <w:r w:rsidR="00CA25E6" w:rsidRPr="002A0F19">
              <w:rPr>
                <w:b/>
                <w:lang w:eastAsia="ar-SA"/>
              </w:rPr>
              <w:t xml:space="preserve"> stanowiska pracy oraz zakres zadań wykonywanych </w:t>
            </w:r>
            <w:r w:rsidR="00CA25E6">
              <w:rPr>
                <w:b/>
                <w:lang w:eastAsia="ar-SA"/>
              </w:rPr>
              <w:br/>
            </w:r>
            <w:r w:rsidR="00CA25E6" w:rsidRPr="002A0F19">
              <w:rPr>
                <w:b/>
                <w:lang w:eastAsia="ar-SA"/>
              </w:rPr>
              <w:t>przez osobę skierowaną do odbycia stażu.</w:t>
            </w:r>
          </w:p>
        </w:tc>
      </w:tr>
      <w:tr w:rsidR="00CA25E6" w:rsidRPr="00025224" w14:paraId="7DBEF861" w14:textId="77777777" w:rsidTr="00856F79">
        <w:trPr>
          <w:trHeight w:val="4944"/>
          <w:jc w:val="center"/>
        </w:trPr>
        <w:tc>
          <w:tcPr>
            <w:tcW w:w="9873" w:type="dxa"/>
          </w:tcPr>
          <w:p w14:paraId="31755808" w14:textId="77777777" w:rsidR="00CA25E6" w:rsidRPr="002A0F19" w:rsidRDefault="00CA25E6" w:rsidP="00DE5805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14:paraId="224B9A66" w14:textId="77777777" w:rsidR="00CA25E6" w:rsidRPr="002A0F19" w:rsidRDefault="00CA25E6" w:rsidP="00CA25E6">
      <w:pPr>
        <w:suppressAutoHyphens/>
        <w:spacing w:line="360" w:lineRule="auto"/>
        <w:jc w:val="both"/>
        <w:rPr>
          <w:b/>
          <w:lang w:eastAsia="ar-SA"/>
        </w:rPr>
      </w:pPr>
      <w:r w:rsidRPr="002A0F19">
        <w:rPr>
          <w:b/>
          <w:lang w:eastAsia="ar-SA"/>
        </w:rPr>
        <w:t xml:space="preserve">Dane opiekuna osoby objętej programem stażu: </w:t>
      </w:r>
    </w:p>
    <w:p w14:paraId="496F09F4" w14:textId="77777777" w:rsidR="00CA25E6" w:rsidRPr="002A0F19" w:rsidRDefault="00CA25E6" w:rsidP="00CA25E6">
      <w:pPr>
        <w:suppressAutoHyphens/>
        <w:spacing w:line="360" w:lineRule="auto"/>
        <w:jc w:val="both"/>
        <w:rPr>
          <w:lang w:eastAsia="ar-SA"/>
        </w:rPr>
      </w:pPr>
      <w:r w:rsidRPr="002A0F19">
        <w:rPr>
          <w:lang w:eastAsia="ar-SA"/>
        </w:rPr>
        <w:t>imię i nazwisko: ......................</w:t>
      </w:r>
      <w:r>
        <w:rPr>
          <w:lang w:eastAsia="ar-SA"/>
        </w:rPr>
        <w:t>.............</w:t>
      </w:r>
      <w:r w:rsidRPr="002A0F19">
        <w:rPr>
          <w:lang w:eastAsia="ar-SA"/>
        </w:rPr>
        <w:t>.......................................................................................</w:t>
      </w:r>
    </w:p>
    <w:p w14:paraId="43DDB9BF" w14:textId="77777777" w:rsidR="00CA25E6" w:rsidRPr="002A0F19" w:rsidRDefault="00CA25E6" w:rsidP="00CA25E6">
      <w:pPr>
        <w:suppressAutoHyphens/>
        <w:spacing w:line="360" w:lineRule="auto"/>
        <w:jc w:val="both"/>
        <w:rPr>
          <w:lang w:eastAsia="ar-SA"/>
        </w:rPr>
      </w:pPr>
      <w:r w:rsidRPr="002A0F19">
        <w:rPr>
          <w:lang w:eastAsia="ar-SA"/>
        </w:rPr>
        <w:t>stanowisko: ...........................................</w:t>
      </w:r>
      <w:r>
        <w:rPr>
          <w:lang w:eastAsia="ar-SA"/>
        </w:rPr>
        <w:t>............</w:t>
      </w:r>
      <w:r w:rsidRPr="002A0F19">
        <w:rPr>
          <w:lang w:eastAsia="ar-SA"/>
        </w:rPr>
        <w:t>...........................................................................</w:t>
      </w:r>
    </w:p>
    <w:p w14:paraId="2C2BA1A4" w14:textId="77777777" w:rsidR="00CA25E6" w:rsidRDefault="00CA25E6" w:rsidP="00CA25E6">
      <w:pPr>
        <w:suppressAutoHyphens/>
        <w:spacing w:line="360" w:lineRule="auto"/>
        <w:jc w:val="both"/>
        <w:rPr>
          <w:lang w:eastAsia="ar-SA"/>
        </w:rPr>
      </w:pPr>
      <w:r w:rsidRPr="002A0F19">
        <w:rPr>
          <w:lang w:eastAsia="ar-SA"/>
        </w:rPr>
        <w:t xml:space="preserve">Bezrobotny wykonywać będzie czynności lub zadania w wymiarze czasu obowiązującym pracownika zatrudnionego na danym stanowisku pracy, z wyjątkiem pracy w niedziele </w:t>
      </w:r>
      <w:r w:rsidR="00DC7B0B">
        <w:rPr>
          <w:lang w:eastAsia="ar-SA"/>
        </w:rPr>
        <w:t xml:space="preserve">                     </w:t>
      </w:r>
      <w:r w:rsidRPr="002A0F19">
        <w:rPr>
          <w:lang w:eastAsia="ar-SA"/>
        </w:rPr>
        <w:t>i święta, w systemie pracy zmianowej, bez godzin nocnych</w:t>
      </w:r>
      <w:r w:rsidRPr="002A0F19">
        <w:rPr>
          <w:vertAlign w:val="superscript"/>
          <w:lang w:eastAsia="ar-SA"/>
        </w:rPr>
        <w:footnoteReference w:id="9"/>
      </w:r>
      <w:r w:rsidR="00DC7B0B">
        <w:rPr>
          <w:lang w:eastAsia="ar-SA"/>
        </w:rPr>
        <w:t>.</w:t>
      </w:r>
    </w:p>
    <w:p w14:paraId="20E4CE79" w14:textId="77777777" w:rsidR="00E57A4A" w:rsidRDefault="00E57A4A" w:rsidP="00CA25E6">
      <w:p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Strony zgodnie oświadczają, iż realizacja w/w Programu Stażu, umożliwi bezrobotnemu samodzielne wykonywanie pracy na danym stanowisku lub zawodzie po zakończonym stażu.</w:t>
      </w:r>
    </w:p>
    <w:p w14:paraId="04D1ACC9" w14:textId="77777777" w:rsidR="00CA25E6" w:rsidRPr="00E96A57" w:rsidRDefault="00E57A4A" w:rsidP="00E57A4A">
      <w:pPr>
        <w:suppressAutoHyphens/>
        <w:spacing w:line="360" w:lineRule="auto"/>
        <w:jc w:val="both"/>
        <w:rPr>
          <w:b/>
          <w:lang w:eastAsia="ar-SA"/>
        </w:rPr>
      </w:pPr>
      <w:r w:rsidRPr="00E96A57">
        <w:rPr>
          <w:b/>
          <w:lang w:eastAsia="ar-SA"/>
        </w:rPr>
        <w:t>Sposób potwierdzenia nabytych kwalifikacji lub umiejętności zawodowych:</w:t>
      </w:r>
      <w:r w:rsidR="00E96A57">
        <w:rPr>
          <w:b/>
          <w:lang w:eastAsia="ar-SA"/>
        </w:rPr>
        <w:t xml:space="preserve"> </w:t>
      </w:r>
      <w:r w:rsidRPr="00E96A57">
        <w:rPr>
          <w:b/>
          <w:lang w:eastAsia="ar-SA"/>
        </w:rPr>
        <w:t>opinia, sprawozdanie.</w:t>
      </w:r>
      <w:r w:rsidR="00CA25E6" w:rsidRPr="00E96A57">
        <w:rPr>
          <w:b/>
          <w:lang w:eastAsia="ar-SA"/>
        </w:rPr>
        <w:t xml:space="preserve">      </w:t>
      </w:r>
      <w:r w:rsidR="00CA25E6" w:rsidRPr="00E96A57">
        <w:rPr>
          <w:b/>
          <w:lang w:eastAsia="ar-SA"/>
        </w:rPr>
        <w:tab/>
      </w:r>
      <w:r w:rsidR="00CA25E6" w:rsidRPr="00E96A57">
        <w:rPr>
          <w:b/>
          <w:lang w:eastAsia="ar-SA"/>
        </w:rPr>
        <w:tab/>
      </w:r>
    </w:p>
    <w:p w14:paraId="7ADE50AA" w14:textId="77777777" w:rsidR="00CA25E6" w:rsidRPr="002A0F19" w:rsidRDefault="00CA25E6" w:rsidP="00CA25E6">
      <w:pPr>
        <w:suppressAutoHyphens/>
        <w:jc w:val="right"/>
        <w:rPr>
          <w:sz w:val="18"/>
          <w:szCs w:val="18"/>
          <w:lang w:eastAsia="ar-SA"/>
        </w:rPr>
      </w:pPr>
      <w:r w:rsidRPr="002A0F19">
        <w:rPr>
          <w:lang w:eastAsia="ar-SA"/>
        </w:rPr>
        <w:tab/>
      </w:r>
      <w:r w:rsidRPr="002A0F19">
        <w:rPr>
          <w:lang w:eastAsia="ar-SA"/>
        </w:rPr>
        <w:tab/>
        <w:t xml:space="preserve">                                                                                          </w:t>
      </w:r>
      <w:r w:rsidRPr="002A0F19">
        <w:rPr>
          <w:sz w:val="18"/>
          <w:szCs w:val="18"/>
          <w:lang w:eastAsia="ar-SA"/>
        </w:rPr>
        <w:t>…</w:t>
      </w:r>
      <w:r>
        <w:rPr>
          <w:sz w:val="18"/>
          <w:szCs w:val="18"/>
          <w:lang w:eastAsia="ar-SA"/>
        </w:rPr>
        <w:t>…..</w:t>
      </w:r>
      <w:r w:rsidRPr="002A0F19">
        <w:rPr>
          <w:sz w:val="18"/>
          <w:szCs w:val="18"/>
          <w:lang w:eastAsia="ar-SA"/>
        </w:rPr>
        <w:t xml:space="preserve">…………………………………                                            </w:t>
      </w:r>
    </w:p>
    <w:p w14:paraId="3DC98C0F" w14:textId="77777777" w:rsidR="00CA25E6" w:rsidRDefault="00CA25E6" w:rsidP="00CA25E6">
      <w:pPr>
        <w:ind w:left="4248" w:firstLine="708"/>
        <w:jc w:val="both"/>
        <w:rPr>
          <w:sz w:val="18"/>
          <w:szCs w:val="18"/>
        </w:rPr>
      </w:pPr>
      <w:r w:rsidRPr="002A0F19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         </w:t>
      </w:r>
      <w:r w:rsidR="00C368D5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</w:t>
      </w:r>
      <w:r w:rsidRPr="00E2629E">
        <w:rPr>
          <w:sz w:val="18"/>
          <w:szCs w:val="18"/>
        </w:rPr>
        <w:t>(</w:t>
      </w:r>
      <w:r w:rsidR="00C368D5">
        <w:rPr>
          <w:sz w:val="18"/>
          <w:szCs w:val="18"/>
        </w:rPr>
        <w:t>podpis i pieczątka organizatora</w:t>
      </w:r>
      <w:r>
        <w:rPr>
          <w:sz w:val="18"/>
          <w:szCs w:val="18"/>
        </w:rPr>
        <w:t>)</w:t>
      </w:r>
    </w:p>
    <w:p w14:paraId="780EF07D" w14:textId="77777777" w:rsidR="00CA25E6" w:rsidRDefault="00CA25E6" w:rsidP="00CA25E6">
      <w:pPr>
        <w:ind w:left="4248" w:firstLine="708"/>
        <w:jc w:val="both"/>
        <w:rPr>
          <w:sz w:val="18"/>
          <w:szCs w:val="18"/>
        </w:rPr>
      </w:pPr>
    </w:p>
    <w:p w14:paraId="702CF1D4" w14:textId="77777777" w:rsidR="00CA25E6" w:rsidRDefault="00CA25E6" w:rsidP="00CA25E6">
      <w:pPr>
        <w:ind w:left="4248" w:firstLine="708"/>
        <w:jc w:val="both"/>
        <w:rPr>
          <w:sz w:val="18"/>
          <w:szCs w:val="18"/>
        </w:rPr>
        <w:sectPr w:rsidR="00CA25E6" w:rsidSect="00DE5805">
          <w:headerReference w:type="default" r:id="rId13"/>
          <w:footerReference w:type="default" r:id="rId14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07464D20" w14:textId="77777777" w:rsidR="001250B6" w:rsidRDefault="001250B6" w:rsidP="001250B6">
      <w:pPr>
        <w:ind w:left="4956"/>
      </w:pPr>
    </w:p>
    <w:p w14:paraId="2F0988E3" w14:textId="77777777" w:rsidR="001250B6" w:rsidRDefault="001250B6" w:rsidP="001250B6">
      <w:pPr>
        <w:ind w:left="4956"/>
      </w:pPr>
    </w:p>
    <w:p w14:paraId="1BD53227" w14:textId="77777777" w:rsidR="001250B6" w:rsidRPr="000B5DE7" w:rsidRDefault="001250B6" w:rsidP="001250B6">
      <w:pPr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0B5DE7">
        <w:rPr>
          <w:sz w:val="18"/>
          <w:szCs w:val="18"/>
        </w:rPr>
        <w:t>………</w:t>
      </w:r>
      <w:r>
        <w:rPr>
          <w:sz w:val="18"/>
          <w:szCs w:val="18"/>
        </w:rPr>
        <w:t>……..</w:t>
      </w:r>
      <w:r w:rsidRPr="000B5DE7">
        <w:rPr>
          <w:sz w:val="18"/>
          <w:szCs w:val="18"/>
        </w:rPr>
        <w:t>……………………………..</w:t>
      </w:r>
    </w:p>
    <w:p w14:paraId="5CF1B2CC" w14:textId="77777777" w:rsidR="001250B6" w:rsidRPr="000B5DE7" w:rsidRDefault="001250B6" w:rsidP="001250B6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0B5DE7">
        <w:rPr>
          <w:sz w:val="18"/>
          <w:szCs w:val="18"/>
        </w:rPr>
        <w:t>(miejscowość, data)</w:t>
      </w:r>
    </w:p>
    <w:p w14:paraId="3F651187" w14:textId="77777777" w:rsidR="001250B6" w:rsidRPr="000B5DE7" w:rsidRDefault="001250B6" w:rsidP="001250B6">
      <w:pPr>
        <w:rPr>
          <w:sz w:val="18"/>
          <w:szCs w:val="18"/>
        </w:rPr>
      </w:pPr>
      <w:r w:rsidRPr="000B5DE7">
        <w:rPr>
          <w:sz w:val="18"/>
          <w:szCs w:val="18"/>
        </w:rPr>
        <w:t>………………………</w:t>
      </w:r>
      <w:r>
        <w:rPr>
          <w:sz w:val="18"/>
          <w:szCs w:val="18"/>
        </w:rPr>
        <w:t>…</w:t>
      </w:r>
      <w:r w:rsidRPr="000B5DE7">
        <w:rPr>
          <w:sz w:val="18"/>
          <w:szCs w:val="18"/>
        </w:rPr>
        <w:t>………</w:t>
      </w:r>
    </w:p>
    <w:p w14:paraId="235E4495" w14:textId="77777777" w:rsidR="001250B6" w:rsidRPr="001B78B6" w:rsidRDefault="00C368D5" w:rsidP="001250B6">
      <w:pPr>
        <w:rPr>
          <w:sz w:val="18"/>
          <w:szCs w:val="18"/>
        </w:rPr>
      </w:pPr>
      <w:r>
        <w:rPr>
          <w:sz w:val="18"/>
          <w:szCs w:val="18"/>
        </w:rPr>
        <w:t xml:space="preserve">     (pieczątka organizatora</w:t>
      </w:r>
      <w:r w:rsidR="001250B6" w:rsidRPr="001B78B6">
        <w:rPr>
          <w:sz w:val="18"/>
          <w:szCs w:val="18"/>
        </w:rPr>
        <w:t>)</w:t>
      </w:r>
    </w:p>
    <w:p w14:paraId="7279C81D" w14:textId="77777777" w:rsidR="001250B6" w:rsidRDefault="001250B6" w:rsidP="001250B6"/>
    <w:p w14:paraId="44FF0562" w14:textId="77777777" w:rsidR="001250B6" w:rsidRDefault="001250B6" w:rsidP="001250B6"/>
    <w:p w14:paraId="067E5C64" w14:textId="77777777" w:rsidR="001250B6" w:rsidRDefault="001250B6" w:rsidP="001250B6">
      <w:pPr>
        <w:tabs>
          <w:tab w:val="left" w:pos="2370"/>
        </w:tabs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O</w:t>
      </w:r>
      <w:r w:rsidR="00C368D5">
        <w:rPr>
          <w:b/>
          <w:sz w:val="26"/>
          <w:szCs w:val="26"/>
          <w:lang w:eastAsia="ar-SA"/>
        </w:rPr>
        <w:t>świadczenie organizatora</w:t>
      </w:r>
      <w:r w:rsidRPr="009E5CE3">
        <w:rPr>
          <w:b/>
          <w:sz w:val="26"/>
          <w:szCs w:val="26"/>
          <w:lang w:eastAsia="ar-SA"/>
        </w:rPr>
        <w:t xml:space="preserve"> ubiegającego się </w:t>
      </w:r>
    </w:p>
    <w:p w14:paraId="38AB2F5C" w14:textId="77777777" w:rsidR="001250B6" w:rsidRPr="00CA3FBB" w:rsidRDefault="001250B6" w:rsidP="001250B6">
      <w:pPr>
        <w:tabs>
          <w:tab w:val="left" w:pos="2370"/>
        </w:tabs>
        <w:jc w:val="center"/>
      </w:pPr>
      <w:r w:rsidRPr="009E5CE3">
        <w:rPr>
          <w:b/>
          <w:sz w:val="26"/>
          <w:szCs w:val="26"/>
          <w:lang w:eastAsia="ar-SA"/>
        </w:rPr>
        <w:t>o zawarcie umowy o zorganizowanie stażu</w:t>
      </w:r>
    </w:p>
    <w:p w14:paraId="1A44BDC2" w14:textId="77777777" w:rsidR="001250B6" w:rsidRDefault="001250B6" w:rsidP="001250B6">
      <w:pPr>
        <w:pStyle w:val="Tekstpodstawowywcity21"/>
        <w:tabs>
          <w:tab w:val="left" w:pos="9072"/>
        </w:tabs>
        <w:spacing w:after="0" w:line="240" w:lineRule="auto"/>
        <w:ind w:left="0" w:right="29"/>
        <w:jc w:val="center"/>
        <w:rPr>
          <w:b/>
          <w:sz w:val="24"/>
          <w:szCs w:val="24"/>
        </w:rPr>
      </w:pPr>
    </w:p>
    <w:p w14:paraId="5A306D14" w14:textId="77777777" w:rsidR="001250B6" w:rsidRPr="00621F54" w:rsidRDefault="001250B6" w:rsidP="001250B6">
      <w:pPr>
        <w:pStyle w:val="Tekstpodstawowywcity21"/>
        <w:tabs>
          <w:tab w:val="left" w:pos="9072"/>
        </w:tabs>
        <w:spacing w:after="0" w:line="240" w:lineRule="auto"/>
        <w:ind w:left="0" w:right="29"/>
        <w:jc w:val="center"/>
        <w:rPr>
          <w:b/>
          <w:sz w:val="24"/>
          <w:szCs w:val="24"/>
          <w:lang w:eastAsia="pl-PL"/>
        </w:rPr>
      </w:pPr>
      <w:r w:rsidRPr="00621F54">
        <w:rPr>
          <w:b/>
          <w:sz w:val="24"/>
          <w:szCs w:val="24"/>
        </w:rPr>
        <w:t>Oświadczam, że</w:t>
      </w:r>
      <w:r w:rsidRPr="00621F54">
        <w:rPr>
          <w:b/>
          <w:sz w:val="24"/>
          <w:szCs w:val="24"/>
          <w:lang w:eastAsia="pl-PL"/>
        </w:rPr>
        <w:t>:</w:t>
      </w:r>
    </w:p>
    <w:p w14:paraId="0ED57B8D" w14:textId="77777777" w:rsidR="001250B6" w:rsidRPr="00621F54" w:rsidRDefault="001250B6" w:rsidP="001250B6">
      <w:pPr>
        <w:jc w:val="both"/>
        <w:rPr>
          <w:b/>
        </w:rPr>
      </w:pPr>
    </w:p>
    <w:p w14:paraId="2EF17730" w14:textId="77777777" w:rsidR="001250B6" w:rsidRDefault="001250B6" w:rsidP="001250B6">
      <w:pPr>
        <w:numPr>
          <w:ilvl w:val="0"/>
          <w:numId w:val="29"/>
        </w:numPr>
        <w:tabs>
          <w:tab w:val="clear" w:pos="360"/>
          <w:tab w:val="num" w:pos="540"/>
        </w:tabs>
        <w:suppressAutoHyphens/>
        <w:ind w:left="540" w:hanging="540"/>
        <w:jc w:val="both"/>
      </w:pPr>
      <w:r>
        <w:rPr>
          <w:b/>
        </w:rPr>
        <w:t>p</w:t>
      </w:r>
      <w:r w:rsidRPr="00621F54">
        <w:rPr>
          <w:b/>
        </w:rPr>
        <w:t>osiadam</w:t>
      </w:r>
      <w:r>
        <w:rPr>
          <w:b/>
        </w:rPr>
        <w:t xml:space="preserve"> </w:t>
      </w:r>
      <w:r w:rsidRPr="00621F54">
        <w:rPr>
          <w:b/>
        </w:rPr>
        <w:t>/</w:t>
      </w:r>
      <w:r>
        <w:rPr>
          <w:b/>
        </w:rPr>
        <w:t xml:space="preserve"> </w:t>
      </w:r>
      <w:r w:rsidRPr="00621F54">
        <w:rPr>
          <w:b/>
        </w:rPr>
        <w:t>nie posiadam</w:t>
      </w:r>
      <w:r w:rsidRPr="00621F54">
        <w:t xml:space="preserve"> status przedsiębiorc</w:t>
      </w:r>
      <w:r w:rsidR="0022657A">
        <w:t xml:space="preserve">y w rozumieniu ustawy </w:t>
      </w:r>
      <w:r w:rsidR="0022657A">
        <w:br/>
        <w:t xml:space="preserve">z dnia </w:t>
      </w:r>
      <w:r w:rsidR="0022657A" w:rsidRPr="00C960A8">
        <w:t>6 ma</w:t>
      </w:r>
      <w:r w:rsidR="001404D9">
        <w:t>rca 2018 r. Prawo przedsiębiorców</w:t>
      </w:r>
      <w:r w:rsidR="009F581D">
        <w:t xml:space="preserve"> (t. j. Dz. U. z 2024 r., poz. 236</w:t>
      </w:r>
      <w:r w:rsidR="0022657A" w:rsidRPr="00C960A8">
        <w:t>);</w:t>
      </w:r>
    </w:p>
    <w:p w14:paraId="0076314D" w14:textId="77777777" w:rsidR="001250B6" w:rsidRDefault="001250B6" w:rsidP="001250B6">
      <w:pPr>
        <w:pStyle w:val="ListParagraph"/>
        <w:numPr>
          <w:ilvl w:val="0"/>
          <w:numId w:val="29"/>
        </w:numPr>
        <w:tabs>
          <w:tab w:val="clear" w:pos="360"/>
          <w:tab w:val="num" w:pos="540"/>
        </w:tabs>
        <w:ind w:left="540" w:hanging="540"/>
        <w:jc w:val="both"/>
        <w:rPr>
          <w:lang w:eastAsia="pl-PL"/>
        </w:rPr>
      </w:pPr>
      <w:r>
        <w:rPr>
          <w:b/>
          <w:lang w:eastAsia="pl-PL"/>
        </w:rPr>
        <w:t xml:space="preserve">prowadzę / nie </w:t>
      </w:r>
      <w:r w:rsidRPr="00B42BEE">
        <w:rPr>
          <w:b/>
          <w:lang w:eastAsia="pl-PL"/>
        </w:rPr>
        <w:t>prowadz</w:t>
      </w:r>
      <w:r>
        <w:rPr>
          <w:b/>
          <w:lang w:eastAsia="pl-PL"/>
        </w:rPr>
        <w:t xml:space="preserve">ę* </w:t>
      </w:r>
      <w:r w:rsidRPr="00B42BEE">
        <w:rPr>
          <w:b/>
          <w:lang w:eastAsia="pl-PL"/>
        </w:rPr>
        <w:t>działalność gospodarczą,</w:t>
      </w:r>
      <w:r w:rsidRPr="00B42BEE">
        <w:rPr>
          <w:lang w:eastAsia="pl-PL"/>
        </w:rPr>
        <w:t xml:space="preserve"> w rozumieniu przepisów </w:t>
      </w:r>
      <w:r w:rsidR="001C794A">
        <w:rPr>
          <w:lang w:eastAsia="pl-PL"/>
        </w:rPr>
        <w:t xml:space="preserve">                </w:t>
      </w:r>
      <w:r w:rsidR="000563D8">
        <w:rPr>
          <w:lang w:eastAsia="pl-PL"/>
        </w:rPr>
        <w:t>w/w ustawy</w:t>
      </w:r>
      <w:r w:rsidRPr="00B42BEE">
        <w:rPr>
          <w:lang w:eastAsia="pl-PL"/>
        </w:rPr>
        <w:t>, przez okres co najmniej 6 miesięcy bezpośrednio poprzedzających dzień złożenia wniosku (do okresu prowadzenia działalności gospodarczej nie wlicza się okresu zawieszenia działalności gospodarczej);</w:t>
      </w:r>
    </w:p>
    <w:p w14:paraId="514E07AD" w14:textId="77777777" w:rsidR="001250B6" w:rsidRDefault="001250B6" w:rsidP="001250B6">
      <w:pPr>
        <w:pStyle w:val="ListParagraph"/>
        <w:numPr>
          <w:ilvl w:val="0"/>
          <w:numId w:val="29"/>
        </w:numPr>
        <w:tabs>
          <w:tab w:val="clear" w:pos="360"/>
          <w:tab w:val="num" w:pos="540"/>
        </w:tabs>
        <w:ind w:left="540" w:hanging="540"/>
        <w:jc w:val="both"/>
        <w:rPr>
          <w:lang w:eastAsia="pl-PL"/>
        </w:rPr>
      </w:pPr>
      <w:r>
        <w:rPr>
          <w:b/>
          <w:lang w:eastAsia="pl-PL"/>
        </w:rPr>
        <w:t xml:space="preserve">prowadzę / nie </w:t>
      </w:r>
      <w:r w:rsidRPr="00B42BEE">
        <w:rPr>
          <w:b/>
          <w:lang w:eastAsia="pl-PL"/>
        </w:rPr>
        <w:t>prowadz</w:t>
      </w:r>
      <w:r>
        <w:rPr>
          <w:b/>
          <w:lang w:eastAsia="pl-PL"/>
        </w:rPr>
        <w:t xml:space="preserve">ę* </w:t>
      </w:r>
      <w:r w:rsidRPr="000E626A">
        <w:rPr>
          <w:lang w:eastAsia="pl-PL"/>
        </w:rPr>
        <w:t xml:space="preserve">działalność sezonową, krócej niż minimalny okres stażu </w:t>
      </w:r>
      <w:r w:rsidR="00CE743C">
        <w:rPr>
          <w:lang w:eastAsia="pl-PL"/>
        </w:rPr>
        <w:br/>
      </w:r>
      <w:r w:rsidRPr="000E626A">
        <w:rPr>
          <w:lang w:eastAsia="pl-PL"/>
        </w:rPr>
        <w:t>(tj. krócej niż 3 miesiące)</w:t>
      </w:r>
      <w:r>
        <w:rPr>
          <w:lang w:eastAsia="pl-PL"/>
        </w:rPr>
        <w:t>;</w:t>
      </w:r>
    </w:p>
    <w:p w14:paraId="3989543C" w14:textId="77777777" w:rsidR="001250B6" w:rsidRPr="00931652" w:rsidRDefault="001250B6" w:rsidP="001250B6">
      <w:pPr>
        <w:numPr>
          <w:ilvl w:val="0"/>
          <w:numId w:val="29"/>
        </w:numPr>
        <w:tabs>
          <w:tab w:val="clear" w:pos="360"/>
          <w:tab w:val="num" w:pos="540"/>
        </w:tabs>
        <w:ind w:left="540" w:hanging="540"/>
        <w:jc w:val="both"/>
      </w:pPr>
      <w:r w:rsidRPr="00CD0C74">
        <w:rPr>
          <w:b/>
        </w:rPr>
        <w:t>jestem  / nie jestem*</w:t>
      </w:r>
      <w:r w:rsidRPr="00CD0C74">
        <w:t xml:space="preserve">  posiadaczem gospodarstwa rolnego obejmującego obszar użytków </w:t>
      </w:r>
      <w:r w:rsidRPr="00931652">
        <w:t xml:space="preserve">rolnych o powierzchni powyżej </w:t>
      </w:r>
      <w:smartTag w:uri="urn:schemas-microsoft-com:office:smarttags" w:element="metricconverter">
        <w:smartTagPr>
          <w:attr w:name="ProductID" w:val="2 ha"/>
        </w:smartTagPr>
        <w:r w:rsidRPr="00931652">
          <w:t>2 ha</w:t>
        </w:r>
      </w:smartTag>
      <w:r w:rsidRPr="00931652">
        <w:t xml:space="preserve"> przeliczeniowych i prowadzę osobiście </w:t>
      </w:r>
      <w:r w:rsidR="009240BB">
        <w:br/>
      </w:r>
      <w:r w:rsidRPr="00931652">
        <w:t>i na własny rachunek działalność w zakresie produkcji roślinnej lub zwierzęcej, w tym ogrodniczej, sadowniczej, pszczelarskiej i rybnej;</w:t>
      </w:r>
    </w:p>
    <w:p w14:paraId="647165AD" w14:textId="77777777" w:rsidR="001250B6" w:rsidRPr="00931652" w:rsidRDefault="001250B6" w:rsidP="001250B6">
      <w:pPr>
        <w:numPr>
          <w:ilvl w:val="0"/>
          <w:numId w:val="29"/>
        </w:numPr>
        <w:shd w:val="clear" w:color="auto" w:fill="FFFFFF"/>
        <w:tabs>
          <w:tab w:val="clear" w:pos="360"/>
          <w:tab w:val="num" w:pos="540"/>
        </w:tabs>
        <w:ind w:left="540" w:hanging="540"/>
        <w:jc w:val="both"/>
      </w:pPr>
      <w:r w:rsidRPr="00931652">
        <w:rPr>
          <w:b/>
        </w:rPr>
        <w:t>prowadzę / nie prowadzę*</w:t>
      </w:r>
      <w:r w:rsidRPr="00931652">
        <w:t xml:space="preserve"> działy specjalne produkcji rolnej w rozumieniu ustawy </w:t>
      </w:r>
      <w:r w:rsidR="009240BB">
        <w:br/>
      </w:r>
      <w:r w:rsidRPr="00931652">
        <w:t>z dnia 20 grudnia 1990 r. o ubezpieczeniu społecznym rolników (</w:t>
      </w:r>
      <w:r w:rsidR="00703328">
        <w:t xml:space="preserve">t. j. Dz. U. </w:t>
      </w:r>
      <w:r w:rsidR="00EB0D04">
        <w:t xml:space="preserve">z </w:t>
      </w:r>
      <w:r w:rsidR="009F581D">
        <w:t>2025</w:t>
      </w:r>
      <w:r w:rsidRPr="00931652">
        <w:t xml:space="preserve"> r</w:t>
      </w:r>
      <w:r w:rsidR="009F581D">
        <w:t>., poz. 197</w:t>
      </w:r>
      <w:r w:rsidRPr="00931652">
        <w:t>)</w:t>
      </w:r>
      <w:r w:rsidR="00BE270D">
        <w:t>;</w:t>
      </w:r>
    </w:p>
    <w:p w14:paraId="6D567C8E" w14:textId="77777777" w:rsidR="001250B6" w:rsidRPr="00621F54" w:rsidRDefault="001250B6" w:rsidP="001250B6">
      <w:pPr>
        <w:numPr>
          <w:ilvl w:val="0"/>
          <w:numId w:val="29"/>
        </w:numPr>
        <w:tabs>
          <w:tab w:val="clear" w:pos="360"/>
          <w:tab w:val="num" w:pos="540"/>
        </w:tabs>
        <w:ind w:left="540" w:hanging="540"/>
        <w:jc w:val="both"/>
        <w:rPr>
          <w:b/>
        </w:rPr>
      </w:pPr>
      <w:r w:rsidRPr="007410AD">
        <w:rPr>
          <w:b/>
        </w:rPr>
        <w:t>zalegam /</w:t>
      </w:r>
      <w:r>
        <w:rPr>
          <w:b/>
        </w:rPr>
        <w:t xml:space="preserve"> </w:t>
      </w:r>
      <w:r w:rsidRPr="007410AD">
        <w:rPr>
          <w:b/>
        </w:rPr>
        <w:t>nie zalegam</w:t>
      </w:r>
      <w:r w:rsidRPr="007410AD">
        <w:t xml:space="preserve"> * w dniu złożenia wniosku z wypłacaniem wynagrodzeń pracownikom</w:t>
      </w:r>
      <w:r w:rsidRPr="00621F54">
        <w:t xml:space="preserve"> oraz z opłacaniem należnych składek na ubezpieczenia społeczne, zdrowotne, Fundusz Pracy, Fundusz Gwarantowanych Świadczeń Pracowniczych oraz Fundusz Emerytur Pomostowych;</w:t>
      </w:r>
    </w:p>
    <w:p w14:paraId="29F54434" w14:textId="77777777" w:rsidR="001250B6" w:rsidRPr="00621F54" w:rsidRDefault="001250B6" w:rsidP="001250B6">
      <w:pPr>
        <w:numPr>
          <w:ilvl w:val="0"/>
          <w:numId w:val="29"/>
        </w:numPr>
        <w:tabs>
          <w:tab w:val="clear" w:pos="360"/>
          <w:tab w:val="num" w:pos="540"/>
        </w:tabs>
        <w:ind w:left="540" w:hanging="540"/>
        <w:jc w:val="both"/>
        <w:rPr>
          <w:b/>
        </w:rPr>
      </w:pPr>
      <w:r w:rsidRPr="00621F54">
        <w:rPr>
          <w:b/>
        </w:rPr>
        <w:t xml:space="preserve">zalegam / </w:t>
      </w:r>
      <w:r w:rsidRPr="007410AD">
        <w:rPr>
          <w:b/>
        </w:rPr>
        <w:t>nie</w:t>
      </w:r>
      <w:r w:rsidRPr="00621F54">
        <w:rPr>
          <w:b/>
        </w:rPr>
        <w:t xml:space="preserve"> zalegam *</w:t>
      </w:r>
      <w:r w:rsidRPr="00621F54">
        <w:t xml:space="preserve"> w dniu złożenia niniejszego wniosku z opłacaniem innych danin publicznych;</w:t>
      </w:r>
    </w:p>
    <w:p w14:paraId="41465908" w14:textId="77777777" w:rsidR="001250B6" w:rsidRPr="00621F54" w:rsidRDefault="001250B6" w:rsidP="001250B6">
      <w:pPr>
        <w:numPr>
          <w:ilvl w:val="0"/>
          <w:numId w:val="29"/>
        </w:numPr>
        <w:tabs>
          <w:tab w:val="clear" w:pos="360"/>
          <w:tab w:val="num" w:pos="540"/>
        </w:tabs>
        <w:ind w:left="540" w:hanging="540"/>
        <w:jc w:val="both"/>
        <w:rPr>
          <w:b/>
        </w:rPr>
      </w:pPr>
      <w:r w:rsidRPr="00621F54">
        <w:rPr>
          <w:b/>
        </w:rPr>
        <w:t xml:space="preserve">posiadam / </w:t>
      </w:r>
      <w:r w:rsidRPr="007410AD">
        <w:rPr>
          <w:b/>
        </w:rPr>
        <w:t>nie</w:t>
      </w:r>
      <w:r w:rsidRPr="00621F54">
        <w:rPr>
          <w:b/>
        </w:rPr>
        <w:t xml:space="preserve"> posiadam*</w:t>
      </w:r>
      <w:r w:rsidRPr="00621F54">
        <w:t xml:space="preserve">  w dniu złożenia niniejszego wniosku nieuregulowanych zobowiązań</w:t>
      </w:r>
      <w:r w:rsidR="001C794A">
        <w:t xml:space="preserve"> publicznoprawnych lub </w:t>
      </w:r>
      <w:r w:rsidRPr="00621F54">
        <w:t xml:space="preserve"> cywilnoprawnych;</w:t>
      </w:r>
    </w:p>
    <w:p w14:paraId="42D24F17" w14:textId="77777777" w:rsidR="001250B6" w:rsidRPr="00621F54" w:rsidRDefault="001250B6" w:rsidP="001250B6">
      <w:pPr>
        <w:numPr>
          <w:ilvl w:val="0"/>
          <w:numId w:val="29"/>
        </w:numPr>
        <w:tabs>
          <w:tab w:val="clear" w:pos="360"/>
          <w:tab w:val="num" w:pos="540"/>
        </w:tabs>
        <w:ind w:left="540" w:hanging="540"/>
        <w:jc w:val="both"/>
        <w:rPr>
          <w:b/>
        </w:rPr>
      </w:pPr>
      <w:r w:rsidRPr="00621F54">
        <w:rPr>
          <w:b/>
        </w:rPr>
        <w:t xml:space="preserve">byłem(am) karany(a) / </w:t>
      </w:r>
      <w:r w:rsidRPr="007410AD">
        <w:rPr>
          <w:b/>
        </w:rPr>
        <w:t>nie</w:t>
      </w:r>
      <w:r w:rsidRPr="00621F54">
        <w:rPr>
          <w:b/>
        </w:rPr>
        <w:t xml:space="preserve"> byłem(am) karany(a)*</w:t>
      </w:r>
      <w:r w:rsidRPr="00621F54">
        <w:t xml:space="preserve"> w okresie 2 lat przed dniem złożenia niniejszego wniosku za przestępstwa przeciwko obrotowi gospodarczemu, </w:t>
      </w:r>
      <w:r w:rsidR="00CE743C">
        <w:br/>
      </w:r>
      <w:r w:rsidRPr="00621F54">
        <w:t>w rozumieniu ustawy z dnia 6 czerwca 1997 r. – Kodeks karny (</w:t>
      </w:r>
      <w:r w:rsidR="00703328">
        <w:t xml:space="preserve">t. j. Dz. U. </w:t>
      </w:r>
      <w:r w:rsidR="00EB0D04">
        <w:t xml:space="preserve">z </w:t>
      </w:r>
      <w:r w:rsidR="009F581D">
        <w:t>2025</w:t>
      </w:r>
      <w:r w:rsidRPr="00621F54">
        <w:t xml:space="preserve">  r., poz.</w:t>
      </w:r>
      <w:r>
        <w:t xml:space="preserve"> </w:t>
      </w:r>
      <w:r w:rsidR="009F581D">
        <w:t>383</w:t>
      </w:r>
      <w:r>
        <w:t xml:space="preserve">) </w:t>
      </w:r>
      <w:r w:rsidRPr="00621F54">
        <w:t>lub ustawy z dnia 28 października 20</w:t>
      </w:r>
      <w:r>
        <w:t>0</w:t>
      </w:r>
      <w:r w:rsidRPr="00621F54">
        <w:t>2 r. o odpowiedzialności podmiotów zbiorowych za czyny zabronione pod groźbą kary (</w:t>
      </w:r>
      <w:r w:rsidR="00703328">
        <w:t>t. j. Dz. U.</w:t>
      </w:r>
      <w:r w:rsidR="00EB0D04">
        <w:t xml:space="preserve"> z</w:t>
      </w:r>
      <w:r w:rsidR="00703328">
        <w:t xml:space="preserve"> </w:t>
      </w:r>
      <w:r w:rsidR="00624D69">
        <w:t>2022 r., poz. 1488</w:t>
      </w:r>
      <w:r w:rsidR="008337DB">
        <w:t xml:space="preserve"> </w:t>
      </w:r>
      <w:r w:rsidR="00CE743C">
        <w:t>ze zm.</w:t>
      </w:r>
      <w:r w:rsidRPr="00621F54">
        <w:t>);</w:t>
      </w:r>
    </w:p>
    <w:p w14:paraId="1930EE43" w14:textId="77777777" w:rsidR="00085A52" w:rsidRDefault="001250B6" w:rsidP="00085A52">
      <w:pPr>
        <w:pStyle w:val="ListParagraph"/>
        <w:numPr>
          <w:ilvl w:val="0"/>
          <w:numId w:val="29"/>
        </w:numPr>
        <w:tabs>
          <w:tab w:val="clear" w:pos="360"/>
          <w:tab w:val="num" w:pos="540"/>
        </w:tabs>
        <w:ind w:left="540" w:hanging="540"/>
        <w:jc w:val="both"/>
        <w:rPr>
          <w:lang w:eastAsia="pl-PL"/>
        </w:rPr>
      </w:pPr>
      <w:r w:rsidRPr="007410AD">
        <w:rPr>
          <w:b/>
          <w:lang w:eastAsia="pl-PL"/>
        </w:rPr>
        <w:t>widnieję / nie widnieję*</w:t>
      </w:r>
      <w:r>
        <w:rPr>
          <w:lang w:eastAsia="pl-PL"/>
        </w:rPr>
        <w:t xml:space="preserve"> </w:t>
      </w:r>
      <w:r w:rsidRPr="008B323D">
        <w:rPr>
          <w:lang w:eastAsia="pl-PL"/>
        </w:rPr>
        <w:t>w Krajowym Rejestrz</w:t>
      </w:r>
      <w:bookmarkStart w:id="1" w:name="_GoBack"/>
      <w:bookmarkEnd w:id="1"/>
      <w:r w:rsidRPr="008B323D">
        <w:rPr>
          <w:lang w:eastAsia="pl-PL"/>
        </w:rPr>
        <w:t>e Karnym z tytułu skazania za inne przestępstwa;</w:t>
      </w:r>
    </w:p>
    <w:p w14:paraId="05315011" w14:textId="77777777" w:rsidR="001250B6" w:rsidRPr="00931652" w:rsidRDefault="001250B6" w:rsidP="001250B6">
      <w:pPr>
        <w:numPr>
          <w:ilvl w:val="0"/>
          <w:numId w:val="29"/>
        </w:numPr>
        <w:tabs>
          <w:tab w:val="clear" w:pos="360"/>
          <w:tab w:val="num" w:pos="540"/>
        </w:tabs>
        <w:ind w:left="540" w:hanging="540"/>
        <w:jc w:val="both"/>
      </w:pPr>
      <w:r w:rsidRPr="00931652">
        <w:rPr>
          <w:b/>
        </w:rPr>
        <w:t xml:space="preserve">znajduję się/ nie znajduję się* </w:t>
      </w:r>
      <w:r w:rsidRPr="00931652">
        <w:t>w dniu złożenia wniosku w stanie likwidacji lub upadłości;</w:t>
      </w:r>
    </w:p>
    <w:p w14:paraId="4FD959D7" w14:textId="77777777" w:rsidR="001250B6" w:rsidRPr="00DC61D0" w:rsidRDefault="001250B6" w:rsidP="001250B6">
      <w:pPr>
        <w:numPr>
          <w:ilvl w:val="0"/>
          <w:numId w:val="29"/>
        </w:numPr>
        <w:tabs>
          <w:tab w:val="clear" w:pos="360"/>
          <w:tab w:val="num" w:pos="540"/>
        </w:tabs>
        <w:ind w:left="540" w:hanging="540"/>
        <w:jc w:val="both"/>
        <w:rPr>
          <w:b/>
        </w:rPr>
      </w:pPr>
      <w:r w:rsidRPr="00DC61D0">
        <w:rPr>
          <w:b/>
        </w:rPr>
        <w:t xml:space="preserve">zostałem(am) / nie zostałem(am)* </w:t>
      </w:r>
      <w:r w:rsidRPr="00DC61D0">
        <w:t>w okresie 365 dni przed dniem zgłoszenia oferty stażu  skazany(a) prawomocnym wyrokiem za naruszenie praw pracowniczych</w:t>
      </w:r>
      <w:r w:rsidRPr="00DC61D0">
        <w:rPr>
          <w:b/>
        </w:rPr>
        <w:t xml:space="preserve"> i jestem / nie jestem* </w:t>
      </w:r>
      <w:r w:rsidRPr="00DC61D0">
        <w:t>objęty(a) postępowaniem wyjaśniającym w tej sprawie;</w:t>
      </w:r>
    </w:p>
    <w:p w14:paraId="605879C0" w14:textId="77777777" w:rsidR="001250B6" w:rsidRDefault="001250B6" w:rsidP="001250B6">
      <w:pPr>
        <w:pStyle w:val="Akapitzlist"/>
        <w:numPr>
          <w:ilvl w:val="0"/>
          <w:numId w:val="29"/>
        </w:numPr>
        <w:tabs>
          <w:tab w:val="clear" w:pos="360"/>
          <w:tab w:val="num" w:pos="540"/>
        </w:tabs>
        <w:suppressAutoHyphens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0E626A">
        <w:rPr>
          <w:rFonts w:ascii="Times New Roman" w:hAnsi="Times New Roman"/>
          <w:b/>
          <w:sz w:val="24"/>
          <w:szCs w:val="24"/>
        </w:rPr>
        <w:t>gwarantuję / nie gwarantuję*</w:t>
      </w:r>
      <w:r w:rsidRPr="000E626A">
        <w:rPr>
          <w:rFonts w:ascii="Times New Roman" w:hAnsi="Times New Roman"/>
          <w:sz w:val="24"/>
          <w:szCs w:val="24"/>
        </w:rPr>
        <w:t xml:space="preserve"> właściwego rozwoju zawodowego skierowanych osób bezrobotnych;</w:t>
      </w:r>
    </w:p>
    <w:p w14:paraId="3D43A320" w14:textId="77777777" w:rsidR="00017A2F" w:rsidRPr="00E33970" w:rsidRDefault="00BD0B7F" w:rsidP="001250B6">
      <w:pPr>
        <w:pStyle w:val="Akapitzlist"/>
        <w:numPr>
          <w:ilvl w:val="0"/>
          <w:numId w:val="29"/>
        </w:numPr>
        <w:tabs>
          <w:tab w:val="clear" w:pos="360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33970">
        <w:rPr>
          <w:rFonts w:ascii="Times New Roman" w:hAnsi="Times New Roman"/>
          <w:b/>
          <w:sz w:val="24"/>
          <w:szCs w:val="24"/>
        </w:rPr>
        <w:lastRenderedPageBreak/>
        <w:t xml:space="preserve">zachodzą/nie zachodzą* </w:t>
      </w:r>
      <w:r w:rsidR="00873E24" w:rsidRPr="00873E24">
        <w:rPr>
          <w:rFonts w:ascii="Times New Roman" w:hAnsi="Times New Roman"/>
          <w:sz w:val="24"/>
          <w:szCs w:val="24"/>
        </w:rPr>
        <w:t>wobec mnie lub reprezentowanej przeze mnie osoby prawnej, podstawy uniemożliwiające udzielanie bezpośredniego lub pośredniego wsparcia, w tym udzielania finansowania i pomocy finansowej lub przyznawania jakichkolwiek innych korzyści, w ramach programu Unii, programu Euratomu lub krajowego programu państwa członkowskiego oraz umów w rozumieniu rozporządzenia Parlamentu Europejskiego i Rady (UE, Euratom) 2024/2509 na podstawie art. 5l rozporządzenia Rady (UE) nr 833/2014 z dnia 31 lipca 2014 r. dotyczące środków ograniczających w związku z działaniami Rosji destabilizującymi sytuację na Ukrainie (Dz. U. UE. L. z 2014 r. Nr 229, str. 1 z późn. zm.)</w:t>
      </w:r>
      <w:r w:rsidR="00873E24">
        <w:rPr>
          <w:rFonts w:ascii="Times New Roman" w:hAnsi="Times New Roman"/>
          <w:sz w:val="24"/>
          <w:szCs w:val="24"/>
        </w:rPr>
        <w:t>;</w:t>
      </w:r>
    </w:p>
    <w:p w14:paraId="66D5DD70" w14:textId="77777777" w:rsidR="001250B6" w:rsidRPr="009E5CE3" w:rsidRDefault="001250B6" w:rsidP="001250B6">
      <w:pPr>
        <w:pStyle w:val="Akapitzlist"/>
        <w:numPr>
          <w:ilvl w:val="0"/>
          <w:numId w:val="29"/>
        </w:numPr>
        <w:tabs>
          <w:tab w:val="clear" w:pos="360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25928">
        <w:rPr>
          <w:rFonts w:ascii="Times New Roman" w:hAnsi="Times New Roman"/>
          <w:b/>
          <w:sz w:val="24"/>
          <w:szCs w:val="24"/>
          <w:lang w:eastAsia="pl-PL"/>
        </w:rPr>
        <w:t>zapoznałem(am) się z warunkami</w:t>
      </w:r>
      <w:r w:rsidRPr="00525928">
        <w:rPr>
          <w:rFonts w:ascii="Times New Roman" w:hAnsi="Times New Roman"/>
          <w:sz w:val="24"/>
          <w:szCs w:val="24"/>
          <w:lang w:eastAsia="pl-PL"/>
        </w:rPr>
        <w:t xml:space="preserve"> dotyczącymi odbywania stażu, określonymi                                      w rozporządzeniu Ministra Pracy i Polityki Społecznej z dnia 20 sierpnia 2009 r. w sprawie szczegółowych warunków odbywania stażu przez bezrobotnych (</w:t>
      </w:r>
      <w:r w:rsidR="00703328">
        <w:rPr>
          <w:rFonts w:ascii="Times New Roman" w:hAnsi="Times New Roman"/>
          <w:sz w:val="24"/>
          <w:szCs w:val="24"/>
          <w:lang w:eastAsia="pl-PL"/>
        </w:rPr>
        <w:t>Dz. U.</w:t>
      </w:r>
      <w:r w:rsidRPr="0052592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B0D04">
        <w:rPr>
          <w:rFonts w:ascii="Times New Roman" w:hAnsi="Times New Roman"/>
          <w:sz w:val="24"/>
          <w:szCs w:val="24"/>
          <w:lang w:eastAsia="pl-PL"/>
        </w:rPr>
        <w:t xml:space="preserve">z </w:t>
      </w:r>
      <w:r w:rsidRPr="00525928">
        <w:rPr>
          <w:rFonts w:ascii="Times New Roman" w:hAnsi="Times New Roman"/>
          <w:sz w:val="24"/>
          <w:szCs w:val="24"/>
          <w:lang w:eastAsia="pl-PL"/>
        </w:rPr>
        <w:t>2009 r., nr 142, poz. 1160)</w:t>
      </w:r>
      <w:r>
        <w:rPr>
          <w:rFonts w:ascii="Times New Roman" w:hAnsi="Times New Roman"/>
          <w:sz w:val="24"/>
          <w:szCs w:val="24"/>
          <w:lang w:eastAsia="pl-PL"/>
        </w:rPr>
        <w:t>;</w:t>
      </w:r>
    </w:p>
    <w:p w14:paraId="359CF139" w14:textId="77777777" w:rsidR="00711402" w:rsidRPr="009E5CE3" w:rsidRDefault="00711402" w:rsidP="00711402">
      <w:pPr>
        <w:pStyle w:val="Akapitzlist"/>
        <w:numPr>
          <w:ilvl w:val="0"/>
          <w:numId w:val="29"/>
        </w:numPr>
        <w:tabs>
          <w:tab w:val="clear" w:pos="360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zobowiązuję się </w:t>
      </w:r>
      <w:r w:rsidRPr="009E5CE3">
        <w:rPr>
          <w:rFonts w:ascii="Times New Roman" w:hAnsi="Times New Roman"/>
          <w:sz w:val="24"/>
          <w:szCs w:val="24"/>
          <w:lang w:eastAsia="pl-PL"/>
        </w:rPr>
        <w:t>m.in. do:</w:t>
      </w:r>
    </w:p>
    <w:p w14:paraId="60DEE1E2" w14:textId="77777777" w:rsidR="00711402" w:rsidRDefault="00711402" w:rsidP="00711402">
      <w:pPr>
        <w:numPr>
          <w:ilvl w:val="0"/>
          <w:numId w:val="30"/>
        </w:numPr>
        <w:suppressAutoHyphens/>
        <w:ind w:left="1080"/>
        <w:jc w:val="both"/>
      </w:pPr>
      <w:r w:rsidRPr="007C7A0A">
        <w:t>skierowania bezrob</w:t>
      </w:r>
      <w:r>
        <w:t>otnego na swój koszt, na</w:t>
      </w:r>
      <w:r w:rsidRPr="007C7A0A">
        <w:t xml:space="preserve"> wstępne</w:t>
      </w:r>
      <w:r>
        <w:t xml:space="preserve"> badania lekarskie, na zasadach przewidzianych dla pracowników, określonych w przepisach wydanych </w:t>
      </w:r>
      <w:r w:rsidRPr="00151D54">
        <w:t>na podstawie art. 229 §8 ustawy z dnia 26 czerwca 1974 r. – Kodeks pracy, przed dopuszczeniem do wykonywania pracy na wyznaczonym stanowisku w ramach stażu;</w:t>
      </w:r>
    </w:p>
    <w:p w14:paraId="618C948F" w14:textId="77777777" w:rsidR="00711402" w:rsidRDefault="00711402" w:rsidP="00711402">
      <w:pPr>
        <w:numPr>
          <w:ilvl w:val="0"/>
          <w:numId w:val="30"/>
        </w:numPr>
        <w:suppressAutoHyphens/>
        <w:ind w:left="1080"/>
        <w:jc w:val="both"/>
      </w:pPr>
      <w:r w:rsidRPr="007C7A0A">
        <w:t xml:space="preserve">przyjęcia na staż skierowanego bezrobotnego oraz potwierdzenia jego przyjęcia, </w:t>
      </w:r>
      <w:r>
        <w:t xml:space="preserve">          </w:t>
      </w:r>
      <w:r w:rsidRPr="007C7A0A">
        <w:t>w ciągu 3 dni na obowi</w:t>
      </w:r>
      <w:r>
        <w:t>ązującym formularzu skierowania,</w:t>
      </w:r>
    </w:p>
    <w:p w14:paraId="692C1CA5" w14:textId="77777777" w:rsidR="00711402" w:rsidRDefault="00711402" w:rsidP="00711402">
      <w:pPr>
        <w:numPr>
          <w:ilvl w:val="0"/>
          <w:numId w:val="30"/>
        </w:numPr>
        <w:suppressAutoHyphens/>
        <w:ind w:left="1080"/>
        <w:jc w:val="both"/>
      </w:pPr>
      <w:r w:rsidRPr="007C7A0A">
        <w:t>zapoznania bezrobotnego z programem stażu,</w:t>
      </w:r>
    </w:p>
    <w:p w14:paraId="5C53D8F4" w14:textId="77777777" w:rsidR="00711402" w:rsidRPr="00525928" w:rsidRDefault="00711402" w:rsidP="00711402">
      <w:pPr>
        <w:numPr>
          <w:ilvl w:val="0"/>
          <w:numId w:val="30"/>
        </w:numPr>
        <w:suppressAutoHyphens/>
        <w:ind w:left="1080"/>
        <w:jc w:val="both"/>
        <w:rPr>
          <w:b/>
        </w:rPr>
      </w:pPr>
      <w:r w:rsidRPr="007C7A0A">
        <w:t>zapewnienie należytej realizacji stażu zgod</w:t>
      </w:r>
      <w:r>
        <w:t>nie z ustalonym programem stażu.</w:t>
      </w:r>
    </w:p>
    <w:p w14:paraId="17B701E1" w14:textId="77777777" w:rsidR="00711402" w:rsidRDefault="00711402" w:rsidP="00711402">
      <w:pPr>
        <w:pStyle w:val="Akapitzlist"/>
        <w:numPr>
          <w:ilvl w:val="0"/>
          <w:numId w:val="29"/>
        </w:numPr>
        <w:tabs>
          <w:tab w:val="clear" w:pos="360"/>
          <w:tab w:val="num" w:pos="540"/>
        </w:tabs>
        <w:suppressAutoHyphens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5928">
        <w:rPr>
          <w:rFonts w:ascii="Times New Roman" w:hAnsi="Times New Roman"/>
          <w:b/>
          <w:sz w:val="24"/>
          <w:szCs w:val="24"/>
        </w:rPr>
        <w:t>zobowiązuję się</w:t>
      </w:r>
      <w:r w:rsidRPr="00525928">
        <w:rPr>
          <w:rFonts w:ascii="Times New Roman" w:hAnsi="Times New Roman"/>
          <w:sz w:val="24"/>
          <w:szCs w:val="24"/>
        </w:rPr>
        <w:t xml:space="preserve"> na piśmie zawiadomić Powiatowy Urząd Pracy w Krotoszynie o każdej zmianie okoliczności mających wpływ na realizację umowy, w terminie 7 dni od dnia uzyskania informacji o</w:t>
      </w:r>
      <w:r>
        <w:rPr>
          <w:rFonts w:ascii="Times New Roman" w:hAnsi="Times New Roman"/>
          <w:sz w:val="24"/>
          <w:szCs w:val="24"/>
        </w:rPr>
        <w:t xml:space="preserve"> wystąpieniu danej okoliczności;</w:t>
      </w:r>
    </w:p>
    <w:p w14:paraId="62CFC42B" w14:textId="77777777" w:rsidR="00711402" w:rsidRPr="006C65CC" w:rsidRDefault="00711402" w:rsidP="00711402">
      <w:pPr>
        <w:numPr>
          <w:ilvl w:val="0"/>
          <w:numId w:val="29"/>
        </w:numPr>
        <w:tabs>
          <w:tab w:val="clear" w:pos="360"/>
          <w:tab w:val="num" w:pos="540"/>
        </w:tabs>
        <w:suppressAutoHyphens/>
        <w:ind w:left="540" w:hanging="540"/>
        <w:jc w:val="both"/>
        <w:rPr>
          <w:color w:val="000000"/>
        </w:rPr>
      </w:pPr>
      <w:r w:rsidRPr="006C65CC">
        <w:rPr>
          <w:b/>
          <w:bCs/>
          <w:color w:val="000000"/>
        </w:rPr>
        <w:t>z</w:t>
      </w:r>
      <w:r w:rsidRPr="006C65CC">
        <w:rPr>
          <w:b/>
          <w:color w:val="000000"/>
        </w:rPr>
        <w:t xml:space="preserve">apoznałem(am) się </w:t>
      </w:r>
      <w:r w:rsidRPr="006C65CC">
        <w:rPr>
          <w:color w:val="000000"/>
        </w:rPr>
        <w:t>z klauzulą informacyjną.</w:t>
      </w:r>
    </w:p>
    <w:p w14:paraId="57A57EA3" w14:textId="77777777" w:rsidR="00711402" w:rsidRPr="00903F67" w:rsidRDefault="00711402" w:rsidP="00711402">
      <w:pPr>
        <w:jc w:val="both"/>
        <w:rPr>
          <w:b/>
        </w:rPr>
      </w:pPr>
      <w:r w:rsidRPr="00903F67">
        <w:rPr>
          <w:b/>
        </w:rPr>
        <w:t xml:space="preserve">               </w:t>
      </w:r>
    </w:p>
    <w:p w14:paraId="02F804F7" w14:textId="77777777" w:rsidR="001250B6" w:rsidRPr="00903F67" w:rsidRDefault="001250B6" w:rsidP="001250B6">
      <w:pPr>
        <w:jc w:val="both"/>
        <w:rPr>
          <w:b/>
        </w:rPr>
      </w:pPr>
      <w:r w:rsidRPr="00903F67">
        <w:rPr>
          <w:b/>
        </w:rPr>
        <w:t xml:space="preserve">               </w:t>
      </w:r>
    </w:p>
    <w:p w14:paraId="7FE331B9" w14:textId="77777777" w:rsidR="001250B6" w:rsidRPr="00CD0C74" w:rsidRDefault="001250B6" w:rsidP="001250B6">
      <w:pPr>
        <w:jc w:val="both"/>
        <w:rPr>
          <w:b/>
        </w:rPr>
      </w:pPr>
    </w:p>
    <w:p w14:paraId="49F776AD" w14:textId="77777777" w:rsidR="001250B6" w:rsidRPr="00CD0C74" w:rsidRDefault="001250B6" w:rsidP="001250B6">
      <w:pPr>
        <w:jc w:val="both"/>
        <w:rPr>
          <w:b/>
        </w:rPr>
      </w:pPr>
    </w:p>
    <w:p w14:paraId="3590ADFB" w14:textId="77777777" w:rsidR="001250B6" w:rsidRPr="00F170ED" w:rsidRDefault="001250B6" w:rsidP="001250B6">
      <w:pPr>
        <w:autoSpaceDE w:val="0"/>
        <w:autoSpaceDN w:val="0"/>
        <w:adjustRightInd w:val="0"/>
        <w:jc w:val="center"/>
        <w:outlineLvl w:val="1"/>
        <w:rPr>
          <w:bCs/>
          <w:i/>
        </w:rPr>
      </w:pPr>
      <w:r w:rsidRPr="00F170ED">
        <w:rPr>
          <w:b/>
          <w:i/>
        </w:rPr>
        <w:t>Oświadczam, iż  podane powyżej informacje są zgodne ze stanem faktycznym.</w:t>
      </w:r>
    </w:p>
    <w:p w14:paraId="0A6F3594" w14:textId="77777777" w:rsidR="001250B6" w:rsidRPr="00CD0C74" w:rsidRDefault="001250B6" w:rsidP="001250B6">
      <w:pPr>
        <w:jc w:val="both"/>
        <w:rPr>
          <w:b/>
          <w:strike/>
        </w:rPr>
      </w:pPr>
    </w:p>
    <w:p w14:paraId="67671580" w14:textId="77777777" w:rsidR="001250B6" w:rsidRPr="00CD0C74" w:rsidRDefault="001250B6" w:rsidP="001250B6">
      <w:pPr>
        <w:jc w:val="both"/>
        <w:rPr>
          <w:b/>
        </w:rPr>
      </w:pPr>
    </w:p>
    <w:p w14:paraId="78B0CC2D" w14:textId="77777777" w:rsidR="001250B6" w:rsidRPr="00CD0C74" w:rsidRDefault="001250B6" w:rsidP="001250B6">
      <w:pPr>
        <w:jc w:val="both"/>
        <w:rPr>
          <w:b/>
        </w:rPr>
      </w:pPr>
    </w:p>
    <w:p w14:paraId="3195E424" w14:textId="77777777" w:rsidR="001250B6" w:rsidRPr="00CD0C74" w:rsidRDefault="001250B6" w:rsidP="001250B6">
      <w:pPr>
        <w:jc w:val="both"/>
        <w:rPr>
          <w:b/>
        </w:rPr>
      </w:pPr>
    </w:p>
    <w:p w14:paraId="5E5E146A" w14:textId="77777777" w:rsidR="001250B6" w:rsidRPr="000B5DE7" w:rsidRDefault="001250B6" w:rsidP="001250B6">
      <w:pPr>
        <w:jc w:val="both"/>
        <w:rPr>
          <w:b/>
          <w:sz w:val="18"/>
          <w:szCs w:val="18"/>
        </w:rPr>
      </w:pPr>
    </w:p>
    <w:p w14:paraId="5A421075" w14:textId="77777777" w:rsidR="001250B6" w:rsidRPr="000B5DE7" w:rsidRDefault="001250B6" w:rsidP="001250B6">
      <w:pPr>
        <w:jc w:val="both"/>
        <w:rPr>
          <w:sz w:val="18"/>
          <w:szCs w:val="18"/>
        </w:rPr>
      </w:pPr>
      <w:r w:rsidRPr="000B5DE7">
        <w:rPr>
          <w:sz w:val="18"/>
          <w:szCs w:val="18"/>
        </w:rPr>
        <w:t>Data……………………….</w:t>
      </w:r>
      <w:r w:rsidRPr="000B5DE7">
        <w:rPr>
          <w:sz w:val="18"/>
          <w:szCs w:val="18"/>
        </w:rPr>
        <w:tab/>
        <w:t xml:space="preserve"> </w:t>
      </w:r>
      <w:r w:rsidRPr="000B5DE7">
        <w:rPr>
          <w:sz w:val="18"/>
          <w:szCs w:val="18"/>
        </w:rPr>
        <w:tab/>
      </w:r>
      <w:r w:rsidRPr="000B5DE7">
        <w:rPr>
          <w:sz w:val="18"/>
          <w:szCs w:val="18"/>
        </w:rPr>
        <w:tab/>
        <w:t xml:space="preserve">            </w:t>
      </w:r>
      <w:r>
        <w:rPr>
          <w:sz w:val="18"/>
          <w:szCs w:val="18"/>
        </w:rPr>
        <w:t xml:space="preserve">                    </w:t>
      </w:r>
      <w:r w:rsidRPr="000B5DE7">
        <w:rPr>
          <w:sz w:val="18"/>
          <w:szCs w:val="18"/>
        </w:rPr>
        <w:t>……………………………………………….</w:t>
      </w:r>
    </w:p>
    <w:p w14:paraId="337E2C33" w14:textId="77777777" w:rsidR="001250B6" w:rsidRPr="000B5DE7" w:rsidRDefault="001250B6" w:rsidP="001250B6">
      <w:pPr>
        <w:ind w:left="4254"/>
        <w:jc w:val="both"/>
        <w:rPr>
          <w:sz w:val="18"/>
          <w:szCs w:val="18"/>
        </w:rPr>
      </w:pPr>
      <w:r w:rsidRPr="000B5DE7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</w:t>
      </w:r>
      <w:r w:rsidRPr="000B5DE7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</w:t>
      </w:r>
      <w:r w:rsidRPr="000B5DE7">
        <w:rPr>
          <w:sz w:val="18"/>
          <w:szCs w:val="18"/>
        </w:rPr>
        <w:t xml:space="preserve"> </w:t>
      </w:r>
      <w:r w:rsidR="00C368D5">
        <w:rPr>
          <w:sz w:val="18"/>
          <w:szCs w:val="18"/>
        </w:rPr>
        <w:t xml:space="preserve">  (pieczęć i podpis organizatora</w:t>
      </w:r>
      <w:r w:rsidRPr="000B5DE7">
        <w:rPr>
          <w:sz w:val="18"/>
          <w:szCs w:val="18"/>
        </w:rPr>
        <w:t xml:space="preserve">)                                  </w:t>
      </w:r>
    </w:p>
    <w:p w14:paraId="0A727640" w14:textId="77777777" w:rsidR="001250B6" w:rsidRPr="000B5DE7" w:rsidRDefault="001250B6" w:rsidP="001250B6">
      <w:pPr>
        <w:ind w:left="4254"/>
        <w:jc w:val="both"/>
        <w:rPr>
          <w:sz w:val="18"/>
          <w:szCs w:val="18"/>
        </w:rPr>
      </w:pPr>
    </w:p>
    <w:p w14:paraId="642F20EE" w14:textId="77777777" w:rsidR="001250B6" w:rsidRPr="000B5DE7" w:rsidRDefault="001250B6" w:rsidP="001250B6">
      <w:pPr>
        <w:ind w:left="4254"/>
        <w:jc w:val="both"/>
        <w:rPr>
          <w:sz w:val="18"/>
          <w:szCs w:val="18"/>
        </w:rPr>
      </w:pPr>
    </w:p>
    <w:p w14:paraId="7F0F46B0" w14:textId="77777777" w:rsidR="001250B6" w:rsidRPr="000B5DE7" w:rsidRDefault="001250B6" w:rsidP="001250B6">
      <w:pPr>
        <w:ind w:left="4254"/>
        <w:jc w:val="both"/>
        <w:rPr>
          <w:sz w:val="18"/>
          <w:szCs w:val="18"/>
        </w:rPr>
      </w:pPr>
    </w:p>
    <w:p w14:paraId="0817D44A" w14:textId="77777777" w:rsidR="001250B6" w:rsidRPr="00621F54" w:rsidRDefault="001250B6" w:rsidP="001250B6">
      <w:pPr>
        <w:jc w:val="both"/>
        <w:rPr>
          <w:sz w:val="20"/>
          <w:szCs w:val="20"/>
        </w:rPr>
      </w:pPr>
      <w:r w:rsidRPr="00621F54">
        <w:rPr>
          <w:sz w:val="20"/>
          <w:szCs w:val="20"/>
        </w:rPr>
        <w:t xml:space="preserve">                              </w:t>
      </w:r>
    </w:p>
    <w:p w14:paraId="1537C239" w14:textId="77777777" w:rsidR="001250B6" w:rsidRPr="000E626A" w:rsidRDefault="001250B6" w:rsidP="001250B6">
      <w:pPr>
        <w:rPr>
          <w:sz w:val="18"/>
          <w:szCs w:val="18"/>
        </w:rPr>
      </w:pPr>
      <w:r w:rsidRPr="000E626A">
        <w:rPr>
          <w:sz w:val="18"/>
          <w:szCs w:val="18"/>
        </w:rPr>
        <w:t>* ) niepotrzebne skreślić</w:t>
      </w:r>
    </w:p>
    <w:p w14:paraId="1722C60C" w14:textId="77777777" w:rsidR="001250B6" w:rsidRPr="0033104B" w:rsidRDefault="001250B6" w:rsidP="001250B6">
      <w:pPr>
        <w:rPr>
          <w:sz w:val="20"/>
          <w:szCs w:val="20"/>
        </w:rPr>
      </w:pPr>
    </w:p>
    <w:p w14:paraId="2C147CD3" w14:textId="77777777" w:rsidR="001250B6" w:rsidRDefault="001250B6" w:rsidP="00975EFD">
      <w:pPr>
        <w:tabs>
          <w:tab w:val="left" w:pos="1350"/>
        </w:tabs>
        <w:rPr>
          <w:sz w:val="20"/>
          <w:szCs w:val="20"/>
          <w:lang w:eastAsia="ar-SA"/>
        </w:rPr>
      </w:pPr>
    </w:p>
    <w:p w14:paraId="2905628D" w14:textId="77777777" w:rsidR="00E03B01" w:rsidRDefault="00E03B01" w:rsidP="00975EFD">
      <w:pPr>
        <w:tabs>
          <w:tab w:val="left" w:pos="1350"/>
        </w:tabs>
        <w:rPr>
          <w:sz w:val="20"/>
          <w:szCs w:val="20"/>
          <w:lang w:eastAsia="ar-SA"/>
        </w:rPr>
        <w:sectPr w:rsidR="00E03B01" w:rsidSect="00AB2657">
          <w:headerReference w:type="default" r:id="rId15"/>
          <w:headerReference w:type="first" r:id="rId16"/>
          <w:footerReference w:type="first" r:id="rId17"/>
          <w:pgSz w:w="11906" w:h="16838"/>
          <w:pgMar w:top="1134" w:right="1418" w:bottom="567" w:left="1418" w:header="709" w:footer="709" w:gutter="0"/>
          <w:cols w:space="708"/>
          <w:titlePg/>
          <w:docGrid w:linePitch="360"/>
        </w:sectPr>
      </w:pPr>
    </w:p>
    <w:p w14:paraId="4EA28208" w14:textId="77777777" w:rsidR="001250B6" w:rsidRPr="00EA17DF" w:rsidRDefault="001250B6" w:rsidP="001250B6">
      <w:pPr>
        <w:jc w:val="center"/>
        <w:rPr>
          <w:b/>
          <w:sz w:val="26"/>
          <w:szCs w:val="26"/>
        </w:rPr>
      </w:pPr>
      <w:r w:rsidRPr="00EA17DF">
        <w:rPr>
          <w:b/>
          <w:sz w:val="26"/>
          <w:szCs w:val="26"/>
        </w:rPr>
        <w:lastRenderedPageBreak/>
        <w:t>ZGŁOSZENIE WOLNEGO MIEJSCA STAŻU</w:t>
      </w:r>
    </w:p>
    <w:p w14:paraId="4B633955" w14:textId="77777777" w:rsidR="001250B6" w:rsidRPr="00EA17DF" w:rsidRDefault="001250B6" w:rsidP="001250B6">
      <w:pPr>
        <w:jc w:val="center"/>
        <w:rPr>
          <w:b/>
          <w:sz w:val="26"/>
          <w:szCs w:val="26"/>
        </w:rPr>
      </w:pPr>
    </w:p>
    <w:tbl>
      <w:tblPr>
        <w:tblW w:w="5607" w:type="pct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1"/>
        <w:gridCol w:w="2645"/>
        <w:gridCol w:w="2802"/>
        <w:gridCol w:w="2474"/>
      </w:tblGrid>
      <w:tr w:rsidR="001250B6" w:rsidRPr="00EA17DF" w14:paraId="3A471169" w14:textId="77777777" w:rsidTr="00DE5805">
        <w:tc>
          <w:tcPr>
            <w:tcW w:w="5000" w:type="pct"/>
            <w:gridSpan w:val="4"/>
            <w:shd w:val="pct10" w:color="auto" w:fill="auto"/>
          </w:tcPr>
          <w:p w14:paraId="389B5635" w14:textId="77777777" w:rsidR="001250B6" w:rsidRPr="00EA17DF" w:rsidRDefault="001250B6" w:rsidP="001250B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EA17DF">
              <w:rPr>
                <w:rFonts w:ascii="Times New Roman" w:hAnsi="Times New Roman"/>
                <w:b/>
              </w:rPr>
              <w:t>INFORMACJE DOTYCZĄCE ORGANIZATORA STAŻU</w:t>
            </w:r>
          </w:p>
        </w:tc>
      </w:tr>
      <w:tr w:rsidR="001250B6" w:rsidRPr="00EA17DF" w14:paraId="442941D1" w14:textId="77777777" w:rsidTr="00DE5805">
        <w:trPr>
          <w:trHeight w:val="2307"/>
        </w:trPr>
        <w:tc>
          <w:tcPr>
            <w:tcW w:w="2537" w:type="pct"/>
            <w:gridSpan w:val="2"/>
          </w:tcPr>
          <w:p w14:paraId="5373C109" w14:textId="77777777" w:rsidR="001250B6" w:rsidRPr="00EA17DF" w:rsidRDefault="001250B6" w:rsidP="001250B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</w:rPr>
            </w:pPr>
            <w:r w:rsidRPr="00EA17DF">
              <w:rPr>
                <w:rFonts w:ascii="Times New Roman" w:hAnsi="Times New Roman"/>
                <w:b/>
              </w:rPr>
              <w:t>Nazwa pracodawcy:</w:t>
            </w:r>
          </w:p>
          <w:p w14:paraId="1AC15295" w14:textId="77777777" w:rsidR="001250B6" w:rsidRPr="00EA17DF" w:rsidRDefault="001250B6" w:rsidP="00DE5805">
            <w:pPr>
              <w:pStyle w:val="Akapitzlist"/>
              <w:spacing w:line="240" w:lineRule="auto"/>
              <w:ind w:left="284"/>
              <w:rPr>
                <w:rFonts w:ascii="Times New Roman" w:hAnsi="Times New Roman"/>
              </w:rPr>
            </w:pPr>
            <w:r w:rsidRPr="00EA17DF">
              <w:rPr>
                <w:rFonts w:ascii="Times New Roman" w:hAnsi="Times New Roman"/>
              </w:rPr>
              <w:t>………………………………………………………...</w:t>
            </w:r>
          </w:p>
          <w:p w14:paraId="0589EF94" w14:textId="77777777" w:rsidR="001250B6" w:rsidRPr="00EA17DF" w:rsidRDefault="001250B6" w:rsidP="00DE5805">
            <w:pPr>
              <w:pStyle w:val="Akapitzlist"/>
              <w:spacing w:line="240" w:lineRule="auto"/>
              <w:ind w:left="284"/>
              <w:rPr>
                <w:rFonts w:ascii="Times New Roman" w:hAnsi="Times New Roman"/>
              </w:rPr>
            </w:pPr>
            <w:r w:rsidRPr="00EA17DF">
              <w:rPr>
                <w:rFonts w:ascii="Times New Roman" w:hAnsi="Times New Roman"/>
              </w:rPr>
              <w:t>………………………………………………………...</w:t>
            </w:r>
          </w:p>
          <w:p w14:paraId="17B8C541" w14:textId="77777777" w:rsidR="001250B6" w:rsidRPr="00EA17DF" w:rsidRDefault="001250B6" w:rsidP="00DE5805">
            <w:pPr>
              <w:pStyle w:val="Akapitzlist"/>
              <w:spacing w:line="240" w:lineRule="auto"/>
              <w:ind w:left="284"/>
              <w:rPr>
                <w:rFonts w:ascii="Times New Roman" w:hAnsi="Times New Roman"/>
              </w:rPr>
            </w:pPr>
            <w:r w:rsidRPr="00EA17DF">
              <w:rPr>
                <w:rFonts w:ascii="Times New Roman" w:hAnsi="Times New Roman"/>
              </w:rPr>
              <w:t>………………………………………………………...</w:t>
            </w:r>
          </w:p>
          <w:p w14:paraId="267402D7" w14:textId="77777777" w:rsidR="001250B6" w:rsidRPr="00EA17DF" w:rsidRDefault="001250B6" w:rsidP="00DE5805">
            <w:pPr>
              <w:pStyle w:val="Akapitzlist"/>
              <w:spacing w:line="240" w:lineRule="auto"/>
              <w:ind w:left="284"/>
              <w:rPr>
                <w:rFonts w:ascii="Times New Roman" w:hAnsi="Times New Roman"/>
              </w:rPr>
            </w:pPr>
            <w:r w:rsidRPr="00EA17DF">
              <w:rPr>
                <w:rFonts w:ascii="Times New Roman" w:hAnsi="Times New Roman"/>
              </w:rPr>
              <w:t>………………………………………………………...</w:t>
            </w:r>
          </w:p>
        </w:tc>
        <w:tc>
          <w:tcPr>
            <w:tcW w:w="2463" w:type="pct"/>
            <w:gridSpan w:val="2"/>
          </w:tcPr>
          <w:p w14:paraId="4B9DBCBC" w14:textId="77777777" w:rsidR="001250B6" w:rsidRPr="00EA17DF" w:rsidRDefault="001250B6" w:rsidP="001250B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14" w:hanging="214"/>
              <w:rPr>
                <w:rFonts w:ascii="Times New Roman" w:hAnsi="Times New Roman"/>
                <w:b/>
              </w:rPr>
            </w:pPr>
            <w:r w:rsidRPr="00EA17DF">
              <w:rPr>
                <w:rFonts w:ascii="Times New Roman" w:hAnsi="Times New Roman"/>
                <w:b/>
              </w:rPr>
              <w:t>Adres pracodawcy:</w:t>
            </w:r>
          </w:p>
          <w:p w14:paraId="7D5E4ED6" w14:textId="77777777" w:rsidR="001250B6" w:rsidRPr="00EA17DF" w:rsidRDefault="001250B6" w:rsidP="00DE5805">
            <w:pPr>
              <w:pStyle w:val="Akapitzlist"/>
              <w:spacing w:line="240" w:lineRule="auto"/>
              <w:ind w:left="73"/>
              <w:rPr>
                <w:rFonts w:ascii="Times New Roman" w:hAnsi="Times New Roman"/>
              </w:rPr>
            </w:pPr>
            <w:r w:rsidRPr="00EA17DF">
              <w:rPr>
                <w:rFonts w:ascii="Times New Roman" w:hAnsi="Times New Roman"/>
              </w:rPr>
              <w:t>ulica …………………………………………………………</w:t>
            </w:r>
          </w:p>
          <w:p w14:paraId="26036014" w14:textId="77777777" w:rsidR="001250B6" w:rsidRPr="00EA17DF" w:rsidRDefault="001250B6" w:rsidP="00DE5805">
            <w:pPr>
              <w:pStyle w:val="Akapitzlist"/>
              <w:spacing w:line="240" w:lineRule="auto"/>
              <w:ind w:left="73"/>
              <w:rPr>
                <w:rFonts w:ascii="Times New Roman" w:hAnsi="Times New Roman"/>
              </w:rPr>
            </w:pPr>
            <w:r w:rsidRPr="00EA17DF">
              <w:rPr>
                <w:rFonts w:ascii="Times New Roman" w:hAnsi="Times New Roman"/>
              </w:rPr>
              <w:t>kod pocztowy …………………………………………</w:t>
            </w:r>
          </w:p>
          <w:p w14:paraId="6A89AE50" w14:textId="77777777" w:rsidR="001250B6" w:rsidRPr="00EA17DF" w:rsidRDefault="001250B6" w:rsidP="00DE5805">
            <w:pPr>
              <w:pStyle w:val="Akapitzlist"/>
              <w:spacing w:line="240" w:lineRule="auto"/>
              <w:ind w:left="73"/>
              <w:rPr>
                <w:rFonts w:ascii="Times New Roman" w:hAnsi="Times New Roman"/>
              </w:rPr>
            </w:pPr>
            <w:r w:rsidRPr="00EA17DF">
              <w:rPr>
                <w:rFonts w:ascii="Times New Roman" w:hAnsi="Times New Roman"/>
              </w:rPr>
              <w:t>miejscowość …………………………………………………………</w:t>
            </w:r>
          </w:p>
          <w:p w14:paraId="3EF1251B" w14:textId="77777777" w:rsidR="001250B6" w:rsidRPr="00EA17DF" w:rsidRDefault="001250B6" w:rsidP="00DE5805">
            <w:pPr>
              <w:pStyle w:val="Akapitzlist"/>
              <w:spacing w:line="240" w:lineRule="auto"/>
              <w:ind w:left="73"/>
              <w:rPr>
                <w:rFonts w:ascii="Times New Roman" w:hAnsi="Times New Roman"/>
              </w:rPr>
            </w:pPr>
            <w:r w:rsidRPr="00EA17DF">
              <w:rPr>
                <w:rFonts w:ascii="Times New Roman" w:hAnsi="Times New Roman"/>
              </w:rPr>
              <w:t>telefon: ………………………………………………..</w:t>
            </w:r>
          </w:p>
        </w:tc>
      </w:tr>
      <w:tr w:rsidR="001250B6" w:rsidRPr="00EA17DF" w14:paraId="5E1D8E34" w14:textId="77777777" w:rsidTr="00DE5805">
        <w:tc>
          <w:tcPr>
            <w:tcW w:w="1292" w:type="pct"/>
          </w:tcPr>
          <w:p w14:paraId="7DCED3ED" w14:textId="77777777" w:rsidR="001250B6" w:rsidRPr="00EA17DF" w:rsidRDefault="001250B6" w:rsidP="001250B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</w:rPr>
            </w:pPr>
            <w:r w:rsidRPr="00EA17DF">
              <w:rPr>
                <w:rFonts w:ascii="Times New Roman" w:hAnsi="Times New Roman"/>
                <w:b/>
              </w:rPr>
              <w:t>REGON</w:t>
            </w:r>
          </w:p>
          <w:p w14:paraId="02A5259C" w14:textId="77777777" w:rsidR="001250B6" w:rsidRPr="00EA17DF" w:rsidRDefault="001250B6" w:rsidP="00DE5805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246" w:type="pct"/>
          </w:tcPr>
          <w:p w14:paraId="14A0848D" w14:textId="77777777" w:rsidR="001250B6" w:rsidRPr="00EA17DF" w:rsidRDefault="001250B6" w:rsidP="001250B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49" w:hanging="249"/>
              <w:rPr>
                <w:rFonts w:ascii="Times New Roman" w:hAnsi="Times New Roman"/>
                <w:b/>
              </w:rPr>
            </w:pPr>
            <w:r w:rsidRPr="00EA17DF">
              <w:rPr>
                <w:rFonts w:ascii="Times New Roman" w:hAnsi="Times New Roman"/>
                <w:b/>
              </w:rPr>
              <w:t>PKD</w:t>
            </w:r>
          </w:p>
        </w:tc>
        <w:tc>
          <w:tcPr>
            <w:tcW w:w="2463" w:type="pct"/>
            <w:gridSpan w:val="2"/>
            <w:vMerge w:val="restart"/>
          </w:tcPr>
          <w:p w14:paraId="6D09D583" w14:textId="77777777" w:rsidR="001250B6" w:rsidRPr="00EA17DF" w:rsidRDefault="001250B6" w:rsidP="001250B6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14" w:hanging="214"/>
              <w:rPr>
                <w:rFonts w:ascii="Times New Roman" w:hAnsi="Times New Roman"/>
                <w:b/>
              </w:rPr>
            </w:pPr>
            <w:r w:rsidRPr="00EA17DF">
              <w:rPr>
                <w:rFonts w:ascii="Times New Roman" w:hAnsi="Times New Roman"/>
                <w:b/>
              </w:rPr>
              <w:t>Dane osoby wskazanej przez pracodawcę do kontaktów:</w:t>
            </w:r>
          </w:p>
          <w:p w14:paraId="2D50ED97" w14:textId="77777777" w:rsidR="001250B6" w:rsidRPr="00EA17DF" w:rsidRDefault="001250B6" w:rsidP="00DE5805">
            <w:r w:rsidRPr="00EA17DF">
              <w:rPr>
                <w:sz w:val="22"/>
                <w:szCs w:val="22"/>
              </w:rPr>
              <w:t>imię i nazwisko: ……………………………………………………………</w:t>
            </w:r>
          </w:p>
          <w:p w14:paraId="14B77C05" w14:textId="77777777" w:rsidR="001250B6" w:rsidRPr="00EA17DF" w:rsidRDefault="001250B6" w:rsidP="00DE5805">
            <w:pPr>
              <w:rPr>
                <w:b/>
              </w:rPr>
            </w:pPr>
            <w:r w:rsidRPr="00EA17DF">
              <w:rPr>
                <w:sz w:val="22"/>
                <w:szCs w:val="22"/>
              </w:rPr>
              <w:t>telefon: ………………………………………………….</w:t>
            </w:r>
          </w:p>
        </w:tc>
      </w:tr>
      <w:tr w:rsidR="001250B6" w:rsidRPr="00EA17DF" w14:paraId="7F9DE3D1" w14:textId="77777777" w:rsidTr="00DE5805">
        <w:tc>
          <w:tcPr>
            <w:tcW w:w="1292" w:type="pct"/>
            <w:tcBorders>
              <w:bottom w:val="single" w:sz="4" w:space="0" w:color="000000"/>
            </w:tcBorders>
          </w:tcPr>
          <w:p w14:paraId="2EE5382F" w14:textId="77777777" w:rsidR="001250B6" w:rsidRPr="00EA17DF" w:rsidRDefault="001250B6" w:rsidP="001250B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84" w:right="244" w:hanging="284"/>
              <w:rPr>
                <w:rFonts w:ascii="Times New Roman" w:hAnsi="Times New Roman"/>
                <w:b/>
              </w:rPr>
            </w:pPr>
            <w:r w:rsidRPr="00EA17DF">
              <w:rPr>
                <w:rFonts w:ascii="Times New Roman" w:hAnsi="Times New Roman"/>
                <w:b/>
              </w:rPr>
              <w:t>NIP</w:t>
            </w:r>
          </w:p>
          <w:p w14:paraId="2AA92E01" w14:textId="77777777" w:rsidR="001250B6" w:rsidRPr="00EA17DF" w:rsidRDefault="001250B6" w:rsidP="00DE5805">
            <w:pPr>
              <w:pStyle w:val="Akapitzlist"/>
              <w:spacing w:line="240" w:lineRule="auto"/>
              <w:ind w:left="284" w:right="244"/>
              <w:rPr>
                <w:rFonts w:ascii="Times New Roman" w:hAnsi="Times New Roman"/>
                <w:b/>
              </w:rPr>
            </w:pPr>
          </w:p>
        </w:tc>
        <w:tc>
          <w:tcPr>
            <w:tcW w:w="1246" w:type="pct"/>
            <w:tcBorders>
              <w:bottom w:val="single" w:sz="4" w:space="0" w:color="000000"/>
            </w:tcBorders>
          </w:tcPr>
          <w:p w14:paraId="3756A86B" w14:textId="77777777" w:rsidR="001250B6" w:rsidRPr="00EA17DF" w:rsidRDefault="001250B6" w:rsidP="001250B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49" w:hanging="249"/>
              <w:rPr>
                <w:rFonts w:ascii="Times New Roman" w:hAnsi="Times New Roman"/>
                <w:b/>
              </w:rPr>
            </w:pPr>
            <w:r w:rsidRPr="00EA17DF">
              <w:rPr>
                <w:rFonts w:ascii="Times New Roman" w:hAnsi="Times New Roman"/>
                <w:b/>
              </w:rPr>
              <w:t xml:space="preserve">Liczba zatrudnionych pracowników: </w:t>
            </w:r>
            <w:r w:rsidRPr="00EA17DF">
              <w:rPr>
                <w:rFonts w:ascii="Times New Roman" w:hAnsi="Times New Roman"/>
              </w:rPr>
              <w:t>…………</w:t>
            </w:r>
          </w:p>
        </w:tc>
        <w:tc>
          <w:tcPr>
            <w:tcW w:w="2463" w:type="pct"/>
            <w:gridSpan w:val="2"/>
            <w:vMerge/>
            <w:tcBorders>
              <w:bottom w:val="single" w:sz="4" w:space="0" w:color="000000"/>
            </w:tcBorders>
          </w:tcPr>
          <w:p w14:paraId="1287D25D" w14:textId="77777777" w:rsidR="001250B6" w:rsidRPr="00EA17DF" w:rsidRDefault="001250B6" w:rsidP="00DE5805">
            <w:pPr>
              <w:rPr>
                <w:b/>
              </w:rPr>
            </w:pPr>
          </w:p>
        </w:tc>
      </w:tr>
      <w:tr w:rsidR="001250B6" w:rsidRPr="00EA17DF" w14:paraId="2E532F42" w14:textId="77777777" w:rsidTr="00DE5805">
        <w:tc>
          <w:tcPr>
            <w:tcW w:w="5000" w:type="pct"/>
            <w:gridSpan w:val="4"/>
            <w:shd w:val="pct10" w:color="auto" w:fill="auto"/>
          </w:tcPr>
          <w:p w14:paraId="6739C54E" w14:textId="77777777" w:rsidR="001250B6" w:rsidRPr="00EA17DF" w:rsidRDefault="001250B6" w:rsidP="001250B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EA17DF">
              <w:rPr>
                <w:rFonts w:ascii="Times New Roman" w:hAnsi="Times New Roman"/>
                <w:b/>
              </w:rPr>
              <w:t>INFORMACJE DOTYCZĄCE ZGŁOSZONEGO MIEJSCA ODBYWANIA STAŻU</w:t>
            </w:r>
          </w:p>
        </w:tc>
      </w:tr>
      <w:tr w:rsidR="001250B6" w:rsidRPr="00EA17DF" w14:paraId="6CB10F64" w14:textId="77777777" w:rsidTr="00DE5805">
        <w:tc>
          <w:tcPr>
            <w:tcW w:w="1292" w:type="pct"/>
          </w:tcPr>
          <w:p w14:paraId="4848BC5C" w14:textId="77777777" w:rsidR="001250B6" w:rsidRPr="00EA17DF" w:rsidRDefault="001250B6" w:rsidP="001250B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</w:rPr>
            </w:pPr>
            <w:r w:rsidRPr="00EA17DF">
              <w:rPr>
                <w:rFonts w:ascii="Times New Roman" w:hAnsi="Times New Roman"/>
                <w:b/>
              </w:rPr>
              <w:t>Nazwa stanowiska:</w:t>
            </w:r>
          </w:p>
          <w:p w14:paraId="296EF6E8" w14:textId="77777777" w:rsidR="001250B6" w:rsidRPr="00EA17DF" w:rsidRDefault="001250B6" w:rsidP="00DE5805">
            <w:pPr>
              <w:ind w:firstLine="284"/>
            </w:pPr>
            <w:r w:rsidRPr="00EA17DF">
              <w:rPr>
                <w:sz w:val="22"/>
                <w:szCs w:val="22"/>
              </w:rPr>
              <w:t>…………………………</w:t>
            </w:r>
          </w:p>
          <w:p w14:paraId="2102E1D3" w14:textId="77777777" w:rsidR="001250B6" w:rsidRPr="00EA17DF" w:rsidRDefault="001250B6" w:rsidP="00DE5805">
            <w:pPr>
              <w:ind w:firstLine="284"/>
              <w:rPr>
                <w:b/>
              </w:rPr>
            </w:pPr>
            <w:r w:rsidRPr="00EA17DF"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246" w:type="pct"/>
          </w:tcPr>
          <w:p w14:paraId="069E1055" w14:textId="77777777" w:rsidR="001250B6" w:rsidRPr="00EA17DF" w:rsidRDefault="001250B6" w:rsidP="001250B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49" w:hanging="249"/>
              <w:rPr>
                <w:rFonts w:ascii="Times New Roman" w:hAnsi="Times New Roman"/>
                <w:b/>
              </w:rPr>
            </w:pPr>
            <w:r w:rsidRPr="00EA17DF">
              <w:rPr>
                <w:rFonts w:ascii="Times New Roman" w:hAnsi="Times New Roman"/>
                <w:b/>
              </w:rPr>
              <w:t>Nazwa zawodu:</w:t>
            </w:r>
          </w:p>
          <w:p w14:paraId="78E53496" w14:textId="77777777" w:rsidR="001250B6" w:rsidRPr="00EA17DF" w:rsidRDefault="001250B6" w:rsidP="00DE5805">
            <w:pPr>
              <w:ind w:firstLine="284"/>
            </w:pPr>
            <w:r w:rsidRPr="00EA17DF">
              <w:rPr>
                <w:sz w:val="22"/>
                <w:szCs w:val="22"/>
              </w:rPr>
              <w:t>………………………</w:t>
            </w:r>
          </w:p>
          <w:p w14:paraId="0C1F690A" w14:textId="77777777" w:rsidR="001250B6" w:rsidRPr="00EA17DF" w:rsidRDefault="001250B6" w:rsidP="00DE5805">
            <w:pPr>
              <w:ind w:firstLine="284"/>
              <w:rPr>
                <w:b/>
              </w:rPr>
            </w:pPr>
            <w:r w:rsidRPr="00EA17DF">
              <w:rPr>
                <w:sz w:val="22"/>
                <w:szCs w:val="22"/>
              </w:rPr>
              <w:t>………………………</w:t>
            </w:r>
          </w:p>
        </w:tc>
        <w:tc>
          <w:tcPr>
            <w:tcW w:w="1308" w:type="pct"/>
          </w:tcPr>
          <w:p w14:paraId="2C0D5291" w14:textId="77777777" w:rsidR="001250B6" w:rsidRPr="00EA17DF" w:rsidRDefault="001250B6" w:rsidP="001250B6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6" w:hanging="356"/>
              <w:rPr>
                <w:rFonts w:ascii="Times New Roman" w:hAnsi="Times New Roman"/>
                <w:b/>
              </w:rPr>
            </w:pPr>
            <w:r w:rsidRPr="00EA17DF">
              <w:rPr>
                <w:rFonts w:ascii="Times New Roman" w:hAnsi="Times New Roman"/>
                <w:b/>
              </w:rPr>
              <w:t xml:space="preserve">Kod zawodu wg </w:t>
            </w:r>
          </w:p>
          <w:p w14:paraId="1625456B" w14:textId="77777777" w:rsidR="001250B6" w:rsidRPr="00EA17DF" w:rsidRDefault="001250B6" w:rsidP="00DE5805">
            <w:pPr>
              <w:pStyle w:val="Akapitzlist"/>
              <w:spacing w:line="240" w:lineRule="auto"/>
              <w:ind w:left="356"/>
              <w:rPr>
                <w:rFonts w:ascii="Times New Roman" w:hAnsi="Times New Roman"/>
                <w:b/>
              </w:rPr>
            </w:pPr>
            <w:r w:rsidRPr="00EA17DF">
              <w:rPr>
                <w:rFonts w:ascii="Times New Roman" w:hAnsi="Times New Roman"/>
                <w:b/>
              </w:rPr>
              <w:t>klasyfikacji zawodów i specjalności:</w:t>
            </w:r>
          </w:p>
          <w:p w14:paraId="2EE4CAF3" w14:textId="77777777" w:rsidR="001250B6" w:rsidRPr="00EA17DF" w:rsidRDefault="001250B6" w:rsidP="00DE5805">
            <w:pPr>
              <w:pStyle w:val="Akapitzlist"/>
              <w:spacing w:line="240" w:lineRule="auto"/>
              <w:ind w:left="356"/>
              <w:rPr>
                <w:rFonts w:ascii="Times New Roman" w:hAnsi="Times New Roman"/>
              </w:rPr>
            </w:pPr>
            <w:r w:rsidRPr="00EA17DF">
              <w:rPr>
                <w:rFonts w:ascii="Times New Roman" w:hAnsi="Times New Roman"/>
              </w:rPr>
              <w:t>………………………</w:t>
            </w:r>
          </w:p>
        </w:tc>
        <w:tc>
          <w:tcPr>
            <w:tcW w:w="1154" w:type="pct"/>
          </w:tcPr>
          <w:p w14:paraId="1A4AA525" w14:textId="77777777" w:rsidR="001250B6" w:rsidRPr="00EA17DF" w:rsidRDefault="001250B6" w:rsidP="001250B6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21" w:hanging="321"/>
              <w:rPr>
                <w:rFonts w:ascii="Times New Roman" w:hAnsi="Times New Roman"/>
                <w:b/>
              </w:rPr>
            </w:pPr>
            <w:r w:rsidRPr="00EA17DF">
              <w:rPr>
                <w:rFonts w:ascii="Times New Roman" w:hAnsi="Times New Roman"/>
                <w:b/>
              </w:rPr>
              <w:t>Zmianowość:</w:t>
            </w:r>
          </w:p>
          <w:p w14:paraId="3CAE4041" w14:textId="77777777" w:rsidR="001250B6" w:rsidRPr="00EA17DF" w:rsidRDefault="001250B6" w:rsidP="001250B6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21" w:hanging="283"/>
              <w:rPr>
                <w:rFonts w:ascii="Times New Roman" w:hAnsi="Times New Roman"/>
                <w:b/>
              </w:rPr>
            </w:pPr>
            <w:r w:rsidRPr="00EA17DF">
              <w:rPr>
                <w:rFonts w:ascii="Times New Roman" w:hAnsi="Times New Roman"/>
                <w:b/>
              </w:rPr>
              <w:t>jednozmianowa</w:t>
            </w:r>
          </w:p>
          <w:p w14:paraId="03E3BFDB" w14:textId="77777777" w:rsidR="001250B6" w:rsidRPr="00EA17DF" w:rsidRDefault="001250B6" w:rsidP="001250B6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21" w:hanging="283"/>
              <w:rPr>
                <w:rFonts w:ascii="Times New Roman" w:hAnsi="Times New Roman"/>
                <w:b/>
              </w:rPr>
            </w:pPr>
            <w:r w:rsidRPr="00EA17DF">
              <w:rPr>
                <w:rFonts w:ascii="Times New Roman" w:hAnsi="Times New Roman"/>
                <w:b/>
              </w:rPr>
              <w:t>dwuzmianowa</w:t>
            </w:r>
          </w:p>
          <w:p w14:paraId="5343D78D" w14:textId="77777777" w:rsidR="001250B6" w:rsidRPr="00EA17DF" w:rsidRDefault="001250B6" w:rsidP="001250B6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21" w:hanging="283"/>
              <w:rPr>
                <w:rFonts w:ascii="Times New Roman" w:hAnsi="Times New Roman"/>
                <w:b/>
              </w:rPr>
            </w:pPr>
            <w:r w:rsidRPr="00EA17DF">
              <w:rPr>
                <w:rFonts w:ascii="Times New Roman" w:hAnsi="Times New Roman"/>
                <w:b/>
              </w:rPr>
              <w:t>trzyzmianowa</w:t>
            </w:r>
          </w:p>
        </w:tc>
      </w:tr>
      <w:tr w:rsidR="001250B6" w:rsidRPr="00EA17DF" w14:paraId="1DC5396F" w14:textId="77777777" w:rsidTr="00DE5805">
        <w:tc>
          <w:tcPr>
            <w:tcW w:w="2537" w:type="pct"/>
            <w:gridSpan w:val="2"/>
            <w:vMerge w:val="restart"/>
          </w:tcPr>
          <w:p w14:paraId="5FA860FE" w14:textId="77777777" w:rsidR="001250B6" w:rsidRPr="00EA17DF" w:rsidRDefault="001250B6" w:rsidP="001250B6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</w:rPr>
            </w:pPr>
            <w:r w:rsidRPr="00EA17DF">
              <w:rPr>
                <w:rFonts w:ascii="Times New Roman" w:hAnsi="Times New Roman"/>
                <w:b/>
              </w:rPr>
              <w:t>Miejsce (adres) wykonywania stażu:</w:t>
            </w:r>
          </w:p>
          <w:p w14:paraId="599DDF3E" w14:textId="77777777" w:rsidR="001250B6" w:rsidRPr="00EA17DF" w:rsidRDefault="001250B6" w:rsidP="00DE5805">
            <w:r w:rsidRPr="00EA17DF">
              <w:rPr>
                <w:sz w:val="22"/>
                <w:szCs w:val="22"/>
              </w:rPr>
              <w:t>………..................................................................................</w:t>
            </w:r>
          </w:p>
          <w:p w14:paraId="188A27BD" w14:textId="77777777" w:rsidR="001250B6" w:rsidRPr="00EA17DF" w:rsidRDefault="001250B6" w:rsidP="00DE5805">
            <w:pPr>
              <w:rPr>
                <w:b/>
              </w:rPr>
            </w:pPr>
            <w:r w:rsidRPr="00EA17DF">
              <w:rPr>
                <w:sz w:val="22"/>
                <w:szCs w:val="22"/>
              </w:rPr>
              <w:t>………..................................................................................</w:t>
            </w:r>
          </w:p>
        </w:tc>
        <w:tc>
          <w:tcPr>
            <w:tcW w:w="2463" w:type="pct"/>
            <w:gridSpan w:val="2"/>
          </w:tcPr>
          <w:p w14:paraId="07234BD0" w14:textId="77777777" w:rsidR="001250B6" w:rsidRPr="00EA17DF" w:rsidRDefault="001250B6" w:rsidP="001250B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57" w:hanging="356"/>
              <w:rPr>
                <w:rFonts w:ascii="Times New Roman" w:hAnsi="Times New Roman"/>
                <w:b/>
              </w:rPr>
            </w:pPr>
            <w:r w:rsidRPr="00EA17DF">
              <w:rPr>
                <w:rFonts w:ascii="Times New Roman" w:hAnsi="Times New Roman"/>
                <w:b/>
              </w:rPr>
              <w:t xml:space="preserve">Liczba wolnych miejsc stażu: </w:t>
            </w:r>
            <w:r w:rsidRPr="00EA17DF">
              <w:rPr>
                <w:rFonts w:ascii="Times New Roman" w:hAnsi="Times New Roman"/>
              </w:rPr>
              <w:t>…………………….</w:t>
            </w:r>
          </w:p>
          <w:p w14:paraId="70202F58" w14:textId="77777777" w:rsidR="001250B6" w:rsidRPr="00EA17DF" w:rsidRDefault="001250B6" w:rsidP="00DE5805">
            <w:pPr>
              <w:pStyle w:val="Akapitzlist"/>
              <w:spacing w:line="240" w:lineRule="auto"/>
              <w:ind w:left="357"/>
              <w:rPr>
                <w:rFonts w:ascii="Times New Roman" w:hAnsi="Times New Roman"/>
                <w:b/>
              </w:rPr>
            </w:pPr>
            <w:r w:rsidRPr="00EA17DF">
              <w:rPr>
                <w:rFonts w:ascii="Times New Roman" w:hAnsi="Times New Roman"/>
                <w:b/>
              </w:rPr>
              <w:t xml:space="preserve">w tym osób niepełnosprawnych: </w:t>
            </w:r>
            <w:r w:rsidRPr="00EA17DF">
              <w:rPr>
                <w:rFonts w:ascii="Times New Roman" w:hAnsi="Times New Roman"/>
              </w:rPr>
              <w:t>…………………</w:t>
            </w:r>
          </w:p>
        </w:tc>
      </w:tr>
      <w:tr w:rsidR="001250B6" w:rsidRPr="00EA17DF" w14:paraId="0D85CBDB" w14:textId="77777777" w:rsidTr="00DE5805">
        <w:tc>
          <w:tcPr>
            <w:tcW w:w="2537" w:type="pct"/>
            <w:gridSpan w:val="2"/>
            <w:vMerge/>
          </w:tcPr>
          <w:p w14:paraId="3239118B" w14:textId="77777777" w:rsidR="001250B6" w:rsidRPr="00EA17DF" w:rsidRDefault="001250B6" w:rsidP="00DE5805">
            <w:pPr>
              <w:pStyle w:val="Akapitzlist"/>
              <w:spacing w:line="240" w:lineRule="auto"/>
              <w:ind w:left="284"/>
              <w:rPr>
                <w:rFonts w:ascii="Times New Roman" w:hAnsi="Times New Roman"/>
                <w:b/>
              </w:rPr>
            </w:pPr>
          </w:p>
        </w:tc>
        <w:tc>
          <w:tcPr>
            <w:tcW w:w="2463" w:type="pct"/>
            <w:gridSpan w:val="2"/>
          </w:tcPr>
          <w:p w14:paraId="5262E081" w14:textId="77777777" w:rsidR="001250B6" w:rsidRPr="00EA17DF" w:rsidRDefault="001250B6" w:rsidP="001250B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6" w:hanging="356"/>
              <w:rPr>
                <w:rFonts w:ascii="Times New Roman" w:hAnsi="Times New Roman"/>
                <w:b/>
              </w:rPr>
            </w:pPr>
            <w:r w:rsidRPr="00EA17DF">
              <w:rPr>
                <w:rFonts w:ascii="Times New Roman" w:hAnsi="Times New Roman"/>
                <w:b/>
              </w:rPr>
              <w:t>Wnioskowana liczba kandydatów:</w:t>
            </w:r>
          </w:p>
          <w:p w14:paraId="364B9AFE" w14:textId="77777777" w:rsidR="001250B6" w:rsidRPr="00EA17DF" w:rsidRDefault="001250B6" w:rsidP="00DE5805">
            <w:pPr>
              <w:pStyle w:val="Akapitzlist"/>
              <w:spacing w:line="240" w:lineRule="auto"/>
              <w:ind w:left="356"/>
              <w:rPr>
                <w:rFonts w:ascii="Times New Roman" w:hAnsi="Times New Roman"/>
              </w:rPr>
            </w:pPr>
            <w:r w:rsidRPr="00EA17DF">
              <w:rPr>
                <w:rFonts w:ascii="Times New Roman" w:hAnsi="Times New Roman"/>
              </w:rPr>
              <w:t xml:space="preserve"> ……………….</w:t>
            </w:r>
          </w:p>
        </w:tc>
      </w:tr>
      <w:tr w:rsidR="001250B6" w:rsidRPr="00EA17DF" w14:paraId="1475A86D" w14:textId="77777777" w:rsidTr="00DE5805">
        <w:trPr>
          <w:trHeight w:val="2791"/>
        </w:trPr>
        <w:tc>
          <w:tcPr>
            <w:tcW w:w="2537" w:type="pct"/>
            <w:gridSpan w:val="2"/>
          </w:tcPr>
          <w:p w14:paraId="60EA5245" w14:textId="77777777" w:rsidR="001250B6" w:rsidRPr="00EA17DF" w:rsidRDefault="001250B6" w:rsidP="001250B6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</w:rPr>
            </w:pPr>
            <w:r w:rsidRPr="00EA17DF">
              <w:rPr>
                <w:rFonts w:ascii="Times New Roman" w:hAnsi="Times New Roman"/>
                <w:b/>
              </w:rPr>
              <w:t>Wymagania – oczekiwania pracodawcy:</w:t>
            </w:r>
          </w:p>
          <w:p w14:paraId="1863065F" w14:textId="77777777" w:rsidR="001250B6" w:rsidRPr="00EA17DF" w:rsidRDefault="001250B6" w:rsidP="001250B6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EA17DF">
              <w:rPr>
                <w:rFonts w:ascii="Times New Roman" w:hAnsi="Times New Roman"/>
              </w:rPr>
              <w:t>poziom wykształcenia:</w:t>
            </w:r>
          </w:p>
          <w:p w14:paraId="29F8342B" w14:textId="77777777" w:rsidR="001250B6" w:rsidRPr="00EA17DF" w:rsidRDefault="001250B6" w:rsidP="00DE5805">
            <w:pPr>
              <w:pStyle w:val="Akapitzlist"/>
              <w:spacing w:line="240" w:lineRule="auto"/>
              <w:ind w:left="284"/>
              <w:rPr>
                <w:rFonts w:ascii="Times New Roman" w:hAnsi="Times New Roman"/>
              </w:rPr>
            </w:pPr>
            <w:r w:rsidRPr="00EA17DF">
              <w:rPr>
                <w:rFonts w:ascii="Times New Roman" w:hAnsi="Times New Roman"/>
              </w:rPr>
              <w:t xml:space="preserve"> ……………………………………………………….</w:t>
            </w:r>
          </w:p>
          <w:p w14:paraId="31F61E4D" w14:textId="77777777" w:rsidR="001250B6" w:rsidRPr="00EA17DF" w:rsidRDefault="001250B6" w:rsidP="001250B6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EA17DF">
              <w:rPr>
                <w:rFonts w:ascii="Times New Roman" w:hAnsi="Times New Roman"/>
              </w:rPr>
              <w:t>umiejętności/uprawnienia:</w:t>
            </w:r>
          </w:p>
          <w:p w14:paraId="49F55128" w14:textId="77777777" w:rsidR="001250B6" w:rsidRPr="00EA17DF" w:rsidRDefault="001250B6" w:rsidP="00DE5805">
            <w:pPr>
              <w:pStyle w:val="Akapitzlist"/>
              <w:spacing w:line="240" w:lineRule="auto"/>
              <w:ind w:left="284"/>
              <w:rPr>
                <w:rFonts w:ascii="Times New Roman" w:hAnsi="Times New Roman"/>
              </w:rPr>
            </w:pPr>
            <w:r w:rsidRPr="00EA17DF">
              <w:rPr>
                <w:rFonts w:ascii="Times New Roman" w:hAnsi="Times New Roman"/>
              </w:rPr>
              <w:t xml:space="preserve"> ………………………………………………………</w:t>
            </w:r>
          </w:p>
          <w:p w14:paraId="6337358F" w14:textId="77777777" w:rsidR="001250B6" w:rsidRPr="00EA17DF" w:rsidRDefault="001250B6" w:rsidP="001250B6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EA17DF">
              <w:rPr>
                <w:rFonts w:ascii="Times New Roman" w:hAnsi="Times New Roman"/>
              </w:rPr>
              <w:t xml:space="preserve">inne: </w:t>
            </w:r>
          </w:p>
          <w:p w14:paraId="580E9A78" w14:textId="77777777" w:rsidR="001250B6" w:rsidRPr="00EA17DF" w:rsidRDefault="001250B6" w:rsidP="00DE5805">
            <w:pPr>
              <w:pStyle w:val="Akapitzlist"/>
              <w:spacing w:line="240" w:lineRule="auto"/>
              <w:ind w:left="284"/>
              <w:rPr>
                <w:rFonts w:ascii="Times New Roman" w:hAnsi="Times New Roman"/>
                <w:b/>
              </w:rPr>
            </w:pPr>
            <w:r w:rsidRPr="00EA17DF">
              <w:rPr>
                <w:rFonts w:ascii="Times New Roman" w:hAnsi="Times New Roman"/>
              </w:rPr>
              <w:t>……………………………………………………….</w:t>
            </w:r>
          </w:p>
        </w:tc>
        <w:tc>
          <w:tcPr>
            <w:tcW w:w="2463" w:type="pct"/>
            <w:gridSpan w:val="2"/>
          </w:tcPr>
          <w:p w14:paraId="4348E089" w14:textId="77777777" w:rsidR="001250B6" w:rsidRPr="00EA17DF" w:rsidRDefault="001250B6" w:rsidP="001250B6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57" w:hanging="356"/>
              <w:rPr>
                <w:rFonts w:ascii="Times New Roman" w:hAnsi="Times New Roman"/>
                <w:b/>
              </w:rPr>
            </w:pPr>
            <w:r w:rsidRPr="00EA17DF">
              <w:rPr>
                <w:rFonts w:ascii="Times New Roman" w:hAnsi="Times New Roman"/>
                <w:b/>
              </w:rPr>
              <w:t xml:space="preserve">Ogólny zakres obowiązków: </w:t>
            </w:r>
          </w:p>
          <w:p w14:paraId="5DDAB3AC" w14:textId="77777777" w:rsidR="001250B6" w:rsidRPr="00EA17DF" w:rsidRDefault="001250B6" w:rsidP="00DE5805">
            <w:pPr>
              <w:pStyle w:val="Akapitzlist"/>
              <w:spacing w:line="240" w:lineRule="auto"/>
              <w:ind w:left="357"/>
              <w:rPr>
                <w:rFonts w:ascii="Times New Roman" w:hAnsi="Times New Roman"/>
              </w:rPr>
            </w:pPr>
          </w:p>
          <w:p w14:paraId="2A2BA766" w14:textId="77777777" w:rsidR="006F2A65" w:rsidRDefault="006F2A65" w:rsidP="006F2A65">
            <w:pPr>
              <w:pStyle w:val="Akapitzlist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67C1CCB1" w14:textId="77777777" w:rsidR="001250B6" w:rsidRPr="006F2A65" w:rsidRDefault="006F2A65" w:rsidP="006F2A65">
            <w:pPr>
              <w:pStyle w:val="Akapitzlist"/>
              <w:spacing w:line="240" w:lineRule="auto"/>
              <w:ind w:left="357"/>
              <w:jc w:val="center"/>
              <w:rPr>
                <w:rFonts w:ascii="Times New Roman" w:hAnsi="Times New Roman"/>
                <w:b/>
                <w:i/>
              </w:rPr>
            </w:pPr>
            <w:r w:rsidRPr="006F2A65">
              <w:rPr>
                <w:rFonts w:ascii="Times New Roman" w:hAnsi="Times New Roman"/>
                <w:b/>
                <w:i/>
              </w:rPr>
              <w:t>ZGODNIE Z PROGRAMEM STAŻU</w:t>
            </w:r>
          </w:p>
          <w:p w14:paraId="10D69DF0" w14:textId="77777777" w:rsidR="001250B6" w:rsidRPr="00EA17DF" w:rsidRDefault="001250B6" w:rsidP="00DE5805">
            <w:pPr>
              <w:pStyle w:val="Akapitzlist"/>
              <w:spacing w:line="240" w:lineRule="auto"/>
              <w:ind w:left="357"/>
              <w:rPr>
                <w:rFonts w:ascii="Times New Roman" w:hAnsi="Times New Roman"/>
                <w:b/>
              </w:rPr>
            </w:pPr>
          </w:p>
        </w:tc>
      </w:tr>
      <w:tr w:rsidR="001250B6" w:rsidRPr="00EA17DF" w14:paraId="4F3D8F82" w14:textId="77777777" w:rsidTr="00DE5805">
        <w:tc>
          <w:tcPr>
            <w:tcW w:w="5000" w:type="pct"/>
            <w:gridSpan w:val="4"/>
            <w:tcBorders>
              <w:bottom w:val="single" w:sz="4" w:space="0" w:color="000000"/>
            </w:tcBorders>
          </w:tcPr>
          <w:p w14:paraId="00CB25D5" w14:textId="77777777" w:rsidR="001250B6" w:rsidRPr="00EA17DF" w:rsidRDefault="001250B6" w:rsidP="001250B6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26" w:hanging="426"/>
              <w:rPr>
                <w:rFonts w:ascii="Times New Roman" w:hAnsi="Times New Roman"/>
                <w:b/>
              </w:rPr>
            </w:pPr>
            <w:r w:rsidRPr="00EA17DF">
              <w:rPr>
                <w:rFonts w:ascii="Times New Roman" w:hAnsi="Times New Roman"/>
                <w:b/>
              </w:rPr>
              <w:t>Czy w okresie ostatnich 365 dni przed  zgłoszeniem oferty stażu pracodawca był skazany prawomocnym wyrokiem za naruszenie praw pracowniczych lub jest objęty postępowaniem wyjaśniającym w tej sprawie</w:t>
            </w:r>
          </w:p>
          <w:p w14:paraId="0C7713C1" w14:textId="77777777" w:rsidR="001250B6" w:rsidRPr="00EA17DF" w:rsidRDefault="001250B6" w:rsidP="00DE5805">
            <w:pPr>
              <w:jc w:val="center"/>
            </w:pPr>
            <w:r w:rsidRPr="00EA17DF">
              <w:rPr>
                <w:sz w:val="22"/>
                <w:szCs w:val="22"/>
              </w:rPr>
              <w:t>TAK / NIE*</w:t>
            </w:r>
          </w:p>
        </w:tc>
      </w:tr>
      <w:tr w:rsidR="001250B6" w:rsidRPr="00EA17DF" w14:paraId="1B9E299C" w14:textId="77777777" w:rsidTr="00DE5805">
        <w:tc>
          <w:tcPr>
            <w:tcW w:w="5000" w:type="pct"/>
            <w:gridSpan w:val="4"/>
            <w:tcBorders>
              <w:bottom w:val="single" w:sz="4" w:space="0" w:color="000000"/>
            </w:tcBorders>
            <w:shd w:val="pct10" w:color="auto" w:fill="auto"/>
          </w:tcPr>
          <w:p w14:paraId="07B73CA5" w14:textId="77777777" w:rsidR="001250B6" w:rsidRPr="00EA17DF" w:rsidRDefault="001250B6" w:rsidP="001250B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EA17DF">
              <w:rPr>
                <w:rFonts w:ascii="Times New Roman" w:hAnsi="Times New Roman"/>
                <w:b/>
              </w:rPr>
              <w:t>ADNOTACJE URZĘDU PRACY</w:t>
            </w:r>
          </w:p>
        </w:tc>
      </w:tr>
      <w:tr w:rsidR="001250B6" w:rsidRPr="00EA17DF" w14:paraId="136A331B" w14:textId="77777777" w:rsidTr="00DE5805">
        <w:tc>
          <w:tcPr>
            <w:tcW w:w="2537" w:type="pct"/>
            <w:gridSpan w:val="2"/>
            <w:shd w:val="pct10" w:color="auto" w:fill="auto"/>
          </w:tcPr>
          <w:p w14:paraId="1DAF0AD5" w14:textId="77777777" w:rsidR="001250B6" w:rsidRPr="00EA17DF" w:rsidRDefault="001250B6" w:rsidP="001250B6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</w:rPr>
            </w:pPr>
            <w:r w:rsidRPr="00EA17DF">
              <w:rPr>
                <w:rFonts w:ascii="Times New Roman" w:hAnsi="Times New Roman"/>
                <w:b/>
              </w:rPr>
              <w:t>Data przyjęcia zgło</w:t>
            </w:r>
            <w:r>
              <w:rPr>
                <w:rFonts w:ascii="Times New Roman" w:hAnsi="Times New Roman"/>
                <w:b/>
              </w:rPr>
              <w:t>s</w:t>
            </w:r>
            <w:r w:rsidRPr="00EA17DF">
              <w:rPr>
                <w:rFonts w:ascii="Times New Roman" w:hAnsi="Times New Roman"/>
                <w:b/>
              </w:rPr>
              <w:t>zenia:</w:t>
            </w:r>
          </w:p>
          <w:p w14:paraId="5F3F59F4" w14:textId="77777777" w:rsidR="001250B6" w:rsidRPr="00EA17DF" w:rsidRDefault="001250B6" w:rsidP="00DE5805">
            <w:pPr>
              <w:pStyle w:val="Akapitzlist"/>
              <w:spacing w:line="240" w:lineRule="auto"/>
              <w:ind w:left="284"/>
              <w:rPr>
                <w:rFonts w:ascii="Times New Roman" w:hAnsi="Times New Roman"/>
              </w:rPr>
            </w:pPr>
            <w:r w:rsidRPr="00EA17DF">
              <w:rPr>
                <w:rFonts w:ascii="Times New Roman" w:hAnsi="Times New Roman"/>
              </w:rPr>
              <w:t xml:space="preserve">………………………………………………………. </w:t>
            </w:r>
          </w:p>
        </w:tc>
        <w:tc>
          <w:tcPr>
            <w:tcW w:w="2463" w:type="pct"/>
            <w:gridSpan w:val="2"/>
            <w:shd w:val="pct10" w:color="auto" w:fill="auto"/>
          </w:tcPr>
          <w:p w14:paraId="1C6AD7E9" w14:textId="77777777" w:rsidR="001250B6" w:rsidRPr="00EA17DF" w:rsidRDefault="001250B6" w:rsidP="001250B6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40" w:hanging="283"/>
              <w:rPr>
                <w:rFonts w:ascii="Times New Roman" w:hAnsi="Times New Roman"/>
                <w:b/>
              </w:rPr>
            </w:pPr>
            <w:r w:rsidRPr="00EA17DF">
              <w:rPr>
                <w:rFonts w:ascii="Times New Roman" w:hAnsi="Times New Roman"/>
                <w:b/>
              </w:rPr>
              <w:t xml:space="preserve">Numer zgłoszenia: </w:t>
            </w:r>
          </w:p>
          <w:p w14:paraId="49E9B932" w14:textId="77777777" w:rsidR="001250B6" w:rsidRPr="00EA17DF" w:rsidRDefault="001250B6" w:rsidP="00DE5805">
            <w:pPr>
              <w:pStyle w:val="Akapitzlist"/>
              <w:spacing w:line="240" w:lineRule="auto"/>
              <w:ind w:left="340"/>
              <w:rPr>
                <w:rFonts w:ascii="Times New Roman" w:hAnsi="Times New Roman"/>
              </w:rPr>
            </w:pPr>
            <w:r w:rsidRPr="00EA17DF">
              <w:rPr>
                <w:rFonts w:ascii="Times New Roman" w:hAnsi="Times New Roman"/>
              </w:rPr>
              <w:t>StPr/ ………………………………………………</w:t>
            </w:r>
          </w:p>
          <w:p w14:paraId="26728BCE" w14:textId="77777777" w:rsidR="001250B6" w:rsidRPr="00EA17DF" w:rsidRDefault="001250B6" w:rsidP="00DE5805">
            <w:pPr>
              <w:pStyle w:val="Akapitzlist"/>
              <w:spacing w:line="240" w:lineRule="auto"/>
              <w:ind w:left="340"/>
              <w:rPr>
                <w:rFonts w:ascii="Times New Roman" w:hAnsi="Times New Roman"/>
                <w:b/>
              </w:rPr>
            </w:pPr>
            <w:r w:rsidRPr="00EA17DF">
              <w:rPr>
                <w:rFonts w:ascii="Times New Roman" w:hAnsi="Times New Roman"/>
              </w:rPr>
              <w:t>OfPr/ ……………………………………………...</w:t>
            </w:r>
          </w:p>
        </w:tc>
      </w:tr>
      <w:tr w:rsidR="001250B6" w:rsidRPr="00EA17DF" w14:paraId="69275D9C" w14:textId="77777777" w:rsidTr="00DE5805">
        <w:trPr>
          <w:trHeight w:val="747"/>
        </w:trPr>
        <w:tc>
          <w:tcPr>
            <w:tcW w:w="2537" w:type="pct"/>
            <w:gridSpan w:val="2"/>
          </w:tcPr>
          <w:p w14:paraId="6C376168" w14:textId="77777777" w:rsidR="001250B6" w:rsidRPr="00EA17DF" w:rsidRDefault="001250B6" w:rsidP="00DE5805">
            <w:pPr>
              <w:pStyle w:val="Akapitzlist"/>
              <w:spacing w:line="240" w:lineRule="auto"/>
              <w:ind w:left="284"/>
              <w:rPr>
                <w:rFonts w:ascii="Times New Roman" w:hAnsi="Times New Roman"/>
                <w:b/>
              </w:rPr>
            </w:pPr>
          </w:p>
        </w:tc>
        <w:tc>
          <w:tcPr>
            <w:tcW w:w="2463" w:type="pct"/>
            <w:gridSpan w:val="2"/>
          </w:tcPr>
          <w:p w14:paraId="23A0C161" w14:textId="77777777" w:rsidR="001250B6" w:rsidRPr="00EA17DF" w:rsidRDefault="001250B6" w:rsidP="001250B6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0" w:hanging="43"/>
              <w:rPr>
                <w:rFonts w:ascii="Times New Roman" w:hAnsi="Times New Roman"/>
                <w:b/>
              </w:rPr>
            </w:pPr>
            <w:r w:rsidRPr="00EA17DF">
              <w:rPr>
                <w:rFonts w:ascii="Times New Roman" w:hAnsi="Times New Roman"/>
                <w:b/>
              </w:rPr>
              <w:t>Podpis, pieczęć pracodawcy</w:t>
            </w:r>
          </w:p>
        </w:tc>
      </w:tr>
    </w:tbl>
    <w:p w14:paraId="263F0C6E" w14:textId="77777777" w:rsidR="001250B6" w:rsidRPr="00EA17DF" w:rsidRDefault="001250B6" w:rsidP="001250B6"/>
    <w:p w14:paraId="5BCC9ADF" w14:textId="77777777" w:rsidR="001250B6" w:rsidRDefault="001250B6" w:rsidP="001250B6">
      <w:pPr>
        <w:ind w:left="-142"/>
        <w:rPr>
          <w:sz w:val="18"/>
          <w:szCs w:val="18"/>
        </w:rPr>
        <w:sectPr w:rsidR="001250B6" w:rsidSect="00DE5805">
          <w:headerReference w:type="default" r:id="rId18"/>
          <w:footerReference w:type="default" r:id="rId19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  <w:r w:rsidRPr="0063042F">
        <w:rPr>
          <w:sz w:val="18"/>
          <w:szCs w:val="18"/>
        </w:rPr>
        <w:t>*) niepotrzebne skreślić</w:t>
      </w:r>
    </w:p>
    <w:p w14:paraId="535E3EB8" w14:textId="77777777" w:rsidR="001250B6" w:rsidRPr="0063042F" w:rsidRDefault="001250B6" w:rsidP="001250B6">
      <w:pPr>
        <w:ind w:left="-142"/>
        <w:rPr>
          <w:sz w:val="18"/>
          <w:szCs w:val="18"/>
        </w:rPr>
      </w:pPr>
    </w:p>
    <w:p w14:paraId="6198ED49" w14:textId="77777777" w:rsidR="001250B6" w:rsidRPr="00CA3FBB" w:rsidRDefault="001250B6" w:rsidP="001250B6">
      <w:pPr>
        <w:ind w:left="4248" w:firstLine="708"/>
      </w:pPr>
    </w:p>
    <w:p w14:paraId="42D3FE8F" w14:textId="77777777" w:rsidR="001250B6" w:rsidRPr="00F16E09" w:rsidRDefault="001250B6" w:rsidP="001250B6">
      <w:pPr>
        <w:ind w:left="4248" w:firstLine="708"/>
        <w:jc w:val="right"/>
        <w:rPr>
          <w:sz w:val="18"/>
          <w:szCs w:val="18"/>
        </w:rPr>
      </w:pPr>
      <w:r w:rsidRPr="00F16E09">
        <w:rPr>
          <w:sz w:val="18"/>
          <w:szCs w:val="18"/>
        </w:rPr>
        <w:t>……………………….………………</w:t>
      </w:r>
    </w:p>
    <w:p w14:paraId="59D98326" w14:textId="77777777" w:rsidR="001250B6" w:rsidRPr="00F16E09" w:rsidRDefault="001250B6" w:rsidP="001250B6">
      <w:pPr>
        <w:rPr>
          <w:sz w:val="18"/>
          <w:szCs w:val="18"/>
        </w:rPr>
      </w:pPr>
      <w:r w:rsidRPr="00F16E09">
        <w:rPr>
          <w:sz w:val="18"/>
          <w:szCs w:val="18"/>
        </w:rPr>
        <w:t>………………..………..………….…</w:t>
      </w:r>
      <w:r w:rsidRPr="00F16E09">
        <w:rPr>
          <w:sz w:val="18"/>
          <w:szCs w:val="18"/>
        </w:rPr>
        <w:tab/>
      </w:r>
      <w:r w:rsidRPr="00F16E09">
        <w:rPr>
          <w:sz w:val="18"/>
          <w:szCs w:val="18"/>
        </w:rPr>
        <w:tab/>
      </w:r>
      <w:r w:rsidRPr="00F16E09">
        <w:rPr>
          <w:sz w:val="18"/>
          <w:szCs w:val="18"/>
        </w:rPr>
        <w:tab/>
      </w:r>
      <w:r w:rsidRPr="00F16E09">
        <w:rPr>
          <w:sz w:val="18"/>
          <w:szCs w:val="18"/>
        </w:rPr>
        <w:tab/>
        <w:t xml:space="preserve">                                         (miejscowość, data)</w:t>
      </w:r>
    </w:p>
    <w:p w14:paraId="0889226C" w14:textId="77777777" w:rsidR="001250B6" w:rsidRPr="00F16E09" w:rsidRDefault="00C368D5" w:rsidP="001250B6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(pieczątka lub dane organizatora</w:t>
      </w:r>
      <w:r w:rsidR="001250B6" w:rsidRPr="00F16E09">
        <w:rPr>
          <w:sz w:val="18"/>
          <w:szCs w:val="18"/>
        </w:rPr>
        <w:t>)</w:t>
      </w:r>
    </w:p>
    <w:p w14:paraId="0FFA4601" w14:textId="77777777" w:rsidR="001250B6" w:rsidRPr="00F16E09" w:rsidRDefault="001250B6" w:rsidP="001250B6">
      <w:pPr>
        <w:rPr>
          <w:sz w:val="18"/>
          <w:szCs w:val="18"/>
        </w:rPr>
      </w:pPr>
    </w:p>
    <w:p w14:paraId="0F5C53C2" w14:textId="77777777" w:rsidR="001250B6" w:rsidRPr="00F16E09" w:rsidRDefault="001250B6" w:rsidP="001250B6">
      <w:pPr>
        <w:rPr>
          <w:sz w:val="18"/>
          <w:szCs w:val="18"/>
        </w:rPr>
      </w:pPr>
    </w:p>
    <w:p w14:paraId="6405E036" w14:textId="77777777" w:rsidR="001250B6" w:rsidRPr="001C5587" w:rsidRDefault="001250B6" w:rsidP="001250B6">
      <w:pPr>
        <w:ind w:left="4956"/>
        <w:rPr>
          <w:b/>
          <w:sz w:val="26"/>
          <w:szCs w:val="26"/>
        </w:rPr>
      </w:pPr>
    </w:p>
    <w:p w14:paraId="5077744C" w14:textId="77777777" w:rsidR="001250B6" w:rsidRPr="001C5587" w:rsidRDefault="001250B6" w:rsidP="001250B6">
      <w:pPr>
        <w:ind w:left="4956"/>
        <w:rPr>
          <w:sz w:val="26"/>
          <w:szCs w:val="26"/>
        </w:rPr>
      </w:pPr>
    </w:p>
    <w:p w14:paraId="11B56B0B" w14:textId="77777777" w:rsidR="001250B6" w:rsidRPr="001C5587" w:rsidRDefault="001250B6" w:rsidP="001250B6">
      <w:pPr>
        <w:ind w:left="4956"/>
        <w:rPr>
          <w:sz w:val="26"/>
          <w:szCs w:val="26"/>
        </w:rPr>
      </w:pPr>
    </w:p>
    <w:p w14:paraId="77D839E4" w14:textId="77777777" w:rsidR="001250B6" w:rsidRPr="001C5587" w:rsidRDefault="001250B6" w:rsidP="001250B6">
      <w:pPr>
        <w:ind w:left="4956"/>
        <w:rPr>
          <w:sz w:val="26"/>
          <w:szCs w:val="26"/>
        </w:rPr>
      </w:pPr>
    </w:p>
    <w:p w14:paraId="3D31E92C" w14:textId="77777777" w:rsidR="001250B6" w:rsidRDefault="001250B6" w:rsidP="001250B6">
      <w:pPr>
        <w:tabs>
          <w:tab w:val="left" w:pos="2370"/>
        </w:tabs>
        <w:jc w:val="center"/>
      </w:pPr>
      <w:r>
        <w:rPr>
          <w:b/>
          <w:sz w:val="26"/>
          <w:szCs w:val="26"/>
          <w:lang w:eastAsia="ar-SA"/>
        </w:rPr>
        <w:t>O</w:t>
      </w:r>
      <w:r w:rsidRPr="004F780F">
        <w:rPr>
          <w:b/>
          <w:sz w:val="26"/>
          <w:szCs w:val="26"/>
          <w:lang w:eastAsia="ar-SA"/>
        </w:rPr>
        <w:t xml:space="preserve">świadczenie </w:t>
      </w:r>
      <w:r w:rsidR="00C368D5">
        <w:rPr>
          <w:b/>
          <w:sz w:val="26"/>
          <w:szCs w:val="26"/>
          <w:lang w:eastAsia="ar-SA"/>
        </w:rPr>
        <w:t>organizatora</w:t>
      </w:r>
      <w:r>
        <w:rPr>
          <w:b/>
          <w:sz w:val="26"/>
          <w:szCs w:val="26"/>
          <w:lang w:eastAsia="ar-SA"/>
        </w:rPr>
        <w:t xml:space="preserve"> – rolnika </w:t>
      </w:r>
      <w:r w:rsidRPr="004F780F">
        <w:rPr>
          <w:b/>
          <w:sz w:val="26"/>
          <w:szCs w:val="26"/>
          <w:lang w:eastAsia="ar-SA"/>
        </w:rPr>
        <w:t xml:space="preserve">o łącznej powierzchni posiadanego gospodarstwa rolnego przekraczającego </w:t>
      </w:r>
      <w:smartTag w:uri="urn:schemas-microsoft-com:office:smarttags" w:element="metricconverter">
        <w:smartTagPr>
          <w:attr w:name="ProductID" w:val="2 ha"/>
        </w:smartTagPr>
        <w:r w:rsidRPr="004F780F">
          <w:rPr>
            <w:b/>
            <w:sz w:val="26"/>
            <w:szCs w:val="26"/>
            <w:lang w:eastAsia="ar-SA"/>
          </w:rPr>
          <w:t>2 ha</w:t>
        </w:r>
      </w:smartTag>
      <w:r w:rsidRPr="004F780F">
        <w:rPr>
          <w:b/>
          <w:sz w:val="26"/>
          <w:szCs w:val="26"/>
          <w:lang w:eastAsia="ar-SA"/>
        </w:rPr>
        <w:t xml:space="preserve"> przeliczeniowe</w:t>
      </w:r>
    </w:p>
    <w:p w14:paraId="3ECB14E0" w14:textId="77777777" w:rsidR="001250B6" w:rsidRDefault="001250B6" w:rsidP="001250B6">
      <w:pPr>
        <w:tabs>
          <w:tab w:val="left" w:pos="2370"/>
        </w:tabs>
        <w:jc w:val="center"/>
      </w:pPr>
    </w:p>
    <w:p w14:paraId="0FECB1B1" w14:textId="77777777" w:rsidR="001250B6" w:rsidRDefault="001250B6" w:rsidP="001250B6">
      <w:pPr>
        <w:tabs>
          <w:tab w:val="left" w:pos="2370"/>
        </w:tabs>
        <w:jc w:val="center"/>
      </w:pPr>
    </w:p>
    <w:p w14:paraId="06697E63" w14:textId="77777777" w:rsidR="001250B6" w:rsidRDefault="001250B6" w:rsidP="001250B6">
      <w:pPr>
        <w:tabs>
          <w:tab w:val="left" w:pos="2370"/>
        </w:tabs>
        <w:spacing w:line="360" w:lineRule="auto"/>
      </w:pPr>
    </w:p>
    <w:p w14:paraId="18226074" w14:textId="77777777" w:rsidR="001250B6" w:rsidRPr="00C7446F" w:rsidRDefault="001250B6" w:rsidP="001250B6">
      <w:pPr>
        <w:pStyle w:val="Tekstpodstawowywcity21"/>
        <w:tabs>
          <w:tab w:val="left" w:pos="9072"/>
        </w:tabs>
        <w:spacing w:after="0" w:line="360" w:lineRule="auto"/>
        <w:ind w:left="0" w:right="29"/>
        <w:jc w:val="both"/>
        <w:rPr>
          <w:b/>
          <w:sz w:val="24"/>
          <w:szCs w:val="24"/>
          <w:lang w:eastAsia="pl-PL"/>
        </w:rPr>
      </w:pPr>
      <w:r w:rsidRPr="00C7446F">
        <w:rPr>
          <w:sz w:val="24"/>
          <w:szCs w:val="24"/>
        </w:rPr>
        <w:t xml:space="preserve">Oświadczam, iż łączna powierzchnia posiadanego </w:t>
      </w:r>
      <w:r>
        <w:rPr>
          <w:sz w:val="24"/>
          <w:szCs w:val="24"/>
        </w:rPr>
        <w:t xml:space="preserve">przeze mnie </w:t>
      </w:r>
      <w:r w:rsidRPr="00C7446F">
        <w:rPr>
          <w:sz w:val="24"/>
          <w:szCs w:val="24"/>
        </w:rPr>
        <w:t>gospodarstwa rolnego wynosi: …………ha przeliczeniowego</w:t>
      </w:r>
      <w:r w:rsidRPr="00C7446F">
        <w:rPr>
          <w:rStyle w:val="Odwoanieprzypisudolnego"/>
          <w:sz w:val="24"/>
          <w:szCs w:val="24"/>
        </w:rPr>
        <w:footnoteReference w:id="10"/>
      </w:r>
      <w:r w:rsidR="00A94123">
        <w:rPr>
          <w:sz w:val="24"/>
          <w:szCs w:val="24"/>
        </w:rPr>
        <w:t>.</w:t>
      </w:r>
    </w:p>
    <w:p w14:paraId="79DAF65D" w14:textId="77777777" w:rsidR="001250B6" w:rsidRPr="00C7446F" w:rsidRDefault="001250B6" w:rsidP="001250B6">
      <w:pPr>
        <w:pStyle w:val="Tekstpodstawowy"/>
        <w:spacing w:line="360" w:lineRule="auto"/>
      </w:pPr>
    </w:p>
    <w:p w14:paraId="602A3EC6" w14:textId="77777777" w:rsidR="001250B6" w:rsidRPr="00C7446F" w:rsidRDefault="001250B6" w:rsidP="001250B6">
      <w:pPr>
        <w:pStyle w:val="Tekstpodstawowy"/>
      </w:pPr>
    </w:p>
    <w:p w14:paraId="4FB72ED6" w14:textId="77777777" w:rsidR="001250B6" w:rsidRPr="00C7446F" w:rsidRDefault="001250B6" w:rsidP="001250B6">
      <w:pPr>
        <w:pStyle w:val="Tekstpodstawowy"/>
      </w:pPr>
    </w:p>
    <w:p w14:paraId="418C99B7" w14:textId="77777777" w:rsidR="001250B6" w:rsidRPr="00CA3FBB" w:rsidRDefault="001250B6" w:rsidP="001250B6">
      <w:pPr>
        <w:pStyle w:val="Tekstpodstawowy"/>
      </w:pPr>
    </w:p>
    <w:p w14:paraId="49F1D061" w14:textId="77777777" w:rsidR="001250B6" w:rsidRPr="001729DF" w:rsidRDefault="001250B6" w:rsidP="001250B6">
      <w:pPr>
        <w:pStyle w:val="Tekstpodstawowy"/>
        <w:jc w:val="center"/>
        <w:rPr>
          <w:b/>
          <w:i/>
        </w:rPr>
      </w:pPr>
      <w:r w:rsidRPr="001729DF">
        <w:rPr>
          <w:b/>
          <w:i/>
        </w:rPr>
        <w:t>Oświadczam, iż podana wyżej informacja jest zgodna ze stanem faktycznym.</w:t>
      </w:r>
    </w:p>
    <w:p w14:paraId="5CD3FD57" w14:textId="77777777" w:rsidR="001250B6" w:rsidRDefault="001250B6" w:rsidP="001250B6">
      <w:pPr>
        <w:pStyle w:val="Tekstpodstawowy"/>
      </w:pPr>
    </w:p>
    <w:p w14:paraId="4BAAE638" w14:textId="77777777" w:rsidR="001250B6" w:rsidRDefault="001250B6" w:rsidP="001250B6">
      <w:pPr>
        <w:pStyle w:val="Tekstpodstawowy"/>
      </w:pPr>
    </w:p>
    <w:p w14:paraId="764ED698" w14:textId="77777777" w:rsidR="001250B6" w:rsidRDefault="001250B6" w:rsidP="001250B6">
      <w:pPr>
        <w:pStyle w:val="Tekstpodstawowy"/>
      </w:pPr>
    </w:p>
    <w:p w14:paraId="498B86C5" w14:textId="77777777" w:rsidR="001250B6" w:rsidRDefault="001250B6" w:rsidP="001250B6">
      <w:pPr>
        <w:pStyle w:val="Tekstpodstawowy"/>
      </w:pPr>
    </w:p>
    <w:p w14:paraId="08BE0FA8" w14:textId="77777777" w:rsidR="001250B6" w:rsidRPr="00CA3FBB" w:rsidRDefault="001250B6" w:rsidP="001250B6">
      <w:pPr>
        <w:pStyle w:val="Tekstpodstawowy"/>
      </w:pPr>
    </w:p>
    <w:p w14:paraId="7E6B5C92" w14:textId="77777777" w:rsidR="001250B6" w:rsidRPr="00CA3FBB" w:rsidRDefault="001250B6" w:rsidP="001250B6">
      <w:pPr>
        <w:pStyle w:val="Tekstpodstawowy"/>
      </w:pPr>
    </w:p>
    <w:p w14:paraId="77CB443F" w14:textId="77777777" w:rsidR="001250B6" w:rsidRPr="00CC0D08" w:rsidRDefault="001250B6" w:rsidP="001250B6">
      <w:pPr>
        <w:pStyle w:val="Tekstpodstawowy"/>
        <w:rPr>
          <w:sz w:val="18"/>
          <w:szCs w:val="18"/>
        </w:rPr>
      </w:pPr>
      <w:r w:rsidRPr="00CC0D08">
        <w:rPr>
          <w:sz w:val="18"/>
          <w:szCs w:val="18"/>
        </w:rPr>
        <w:t xml:space="preserve">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</w:t>
      </w:r>
      <w:r w:rsidRPr="00CC0D08">
        <w:rPr>
          <w:sz w:val="18"/>
          <w:szCs w:val="18"/>
        </w:rPr>
        <w:t xml:space="preserve"> ……………………………………</w:t>
      </w:r>
    </w:p>
    <w:p w14:paraId="4C0624CA" w14:textId="77777777" w:rsidR="001250B6" w:rsidRPr="00CC0D08" w:rsidRDefault="001250B6" w:rsidP="001250B6">
      <w:pPr>
        <w:ind w:left="4248" w:firstLine="708"/>
        <w:jc w:val="both"/>
        <w:rPr>
          <w:sz w:val="18"/>
          <w:szCs w:val="18"/>
        </w:rPr>
      </w:pPr>
      <w:r w:rsidRPr="00CC0D08">
        <w:rPr>
          <w:sz w:val="18"/>
          <w:szCs w:val="18"/>
          <w:vertAlign w:val="superscript"/>
        </w:rPr>
        <w:t xml:space="preserve">                </w:t>
      </w:r>
      <w:r w:rsidR="00C368D5">
        <w:rPr>
          <w:sz w:val="18"/>
          <w:szCs w:val="18"/>
          <w:vertAlign w:val="superscript"/>
        </w:rPr>
        <w:t xml:space="preserve">   </w:t>
      </w:r>
      <w:r w:rsidRPr="00CC0D08">
        <w:rPr>
          <w:sz w:val="18"/>
          <w:szCs w:val="18"/>
          <w:vertAlign w:val="superscript"/>
        </w:rPr>
        <w:t xml:space="preserve">  </w:t>
      </w:r>
      <w:r w:rsidR="00C368D5">
        <w:rPr>
          <w:sz w:val="18"/>
          <w:szCs w:val="18"/>
        </w:rPr>
        <w:t>(podpis i pieczątka organizatora</w:t>
      </w:r>
      <w:r w:rsidRPr="00CC0D08">
        <w:rPr>
          <w:sz w:val="18"/>
          <w:szCs w:val="18"/>
        </w:rPr>
        <w:t>)</w:t>
      </w:r>
    </w:p>
    <w:p w14:paraId="22BE359F" w14:textId="77777777" w:rsidR="00CA25E6" w:rsidRPr="003B35FD" w:rsidRDefault="00CA25E6" w:rsidP="003B35FD">
      <w:pPr>
        <w:tabs>
          <w:tab w:val="left" w:pos="1755"/>
        </w:tabs>
        <w:rPr>
          <w:sz w:val="20"/>
          <w:szCs w:val="20"/>
          <w:lang w:eastAsia="ar-SA"/>
        </w:rPr>
      </w:pPr>
    </w:p>
    <w:sectPr w:rsidR="00CA25E6" w:rsidRPr="003B35FD" w:rsidSect="00DE5805">
      <w:headerReference w:type="default" r:id="rId2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86BF7" w14:textId="77777777" w:rsidR="00527B20" w:rsidRDefault="00527B20">
      <w:r>
        <w:separator/>
      </w:r>
    </w:p>
  </w:endnote>
  <w:endnote w:type="continuationSeparator" w:id="0">
    <w:p w14:paraId="5CD8379D" w14:textId="77777777" w:rsidR="00527B20" w:rsidRDefault="0052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F3CD2" w14:textId="77777777" w:rsidR="004A6E09" w:rsidRDefault="004A6E09" w:rsidP="002D098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47CF43E" w14:textId="77777777" w:rsidR="004A6E09" w:rsidRPr="005C54B8" w:rsidRDefault="004A6E09">
    <w:pPr>
      <w:pStyle w:val="Stopka"/>
      <w:rPr>
        <w:i/>
        <w:sz w:val="20"/>
        <w:szCs w:val="20"/>
      </w:rPr>
    </w:pPr>
  </w:p>
  <w:p w14:paraId="08B2D1F5" w14:textId="77777777" w:rsidR="004A6E09" w:rsidRPr="005C54B8" w:rsidRDefault="004A6E09">
    <w:pPr>
      <w:rPr>
        <w:i/>
        <w:sz w:val="20"/>
        <w:szCs w:val="20"/>
      </w:rPr>
    </w:pPr>
  </w:p>
  <w:p w14:paraId="4F2D58E7" w14:textId="77777777" w:rsidR="004A6E09" w:rsidRPr="005C54B8" w:rsidRDefault="004A6E09">
    <w:pPr>
      <w:rPr>
        <w:i/>
        <w:sz w:val="20"/>
        <w:szCs w:val="20"/>
      </w:rPr>
    </w:pPr>
  </w:p>
  <w:p w14:paraId="19B878E7" w14:textId="77777777" w:rsidR="004A6E09" w:rsidRPr="005C54B8" w:rsidRDefault="004A6E09">
    <w:pPr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FCDA" w14:textId="77777777" w:rsidR="004A6E09" w:rsidRPr="002D6978" w:rsidRDefault="004A6E09" w:rsidP="002D6978">
    <w:pPr>
      <w:pStyle w:val="Stopka"/>
      <w:jc w:val="center"/>
      <w:rPr>
        <w:sz w:val="18"/>
        <w:szCs w:val="18"/>
      </w:rPr>
    </w:pPr>
    <w:r w:rsidRPr="002D6978">
      <w:rPr>
        <w:sz w:val="18"/>
        <w:szCs w:val="18"/>
      </w:rPr>
      <w:t>Wniosek o zawarcie umowy o zorganizowanie stażu dla osoby bezrobotnej</w:t>
    </w:r>
  </w:p>
  <w:p w14:paraId="355B3321" w14:textId="77777777" w:rsidR="004A6E09" w:rsidRPr="00FD5149" w:rsidRDefault="004A6E09" w:rsidP="00CA3FBB">
    <w:pPr>
      <w:pStyle w:val="Stopka"/>
      <w:jc w:val="right"/>
      <w:rPr>
        <w:sz w:val="18"/>
        <w:szCs w:val="18"/>
      </w:rPr>
    </w:pPr>
    <w:r w:rsidRPr="00FD5149">
      <w:rPr>
        <w:sz w:val="18"/>
        <w:szCs w:val="18"/>
      </w:rPr>
      <w:fldChar w:fldCharType="begin"/>
    </w:r>
    <w:r w:rsidRPr="00FD5149">
      <w:rPr>
        <w:sz w:val="18"/>
        <w:szCs w:val="18"/>
      </w:rPr>
      <w:instrText>PAGE   \* MERGEFORMAT</w:instrText>
    </w:r>
    <w:r w:rsidRPr="00FD5149">
      <w:rPr>
        <w:sz w:val="18"/>
        <w:szCs w:val="18"/>
      </w:rPr>
      <w:fldChar w:fldCharType="separate"/>
    </w:r>
    <w:r w:rsidR="00D7689B">
      <w:rPr>
        <w:noProof/>
        <w:sz w:val="18"/>
        <w:szCs w:val="18"/>
      </w:rPr>
      <w:t>2</w:t>
    </w:r>
    <w:r w:rsidRPr="00FD5149">
      <w:rPr>
        <w:sz w:val="18"/>
        <w:szCs w:val="18"/>
      </w:rPr>
      <w:fldChar w:fldCharType="end"/>
    </w:r>
    <w:r w:rsidR="008217DA">
      <w:rPr>
        <w:sz w:val="18"/>
        <w:szCs w:val="18"/>
      </w:rPr>
      <w:t>/7</w:t>
    </w:r>
  </w:p>
  <w:p w14:paraId="06C53D40" w14:textId="77777777" w:rsidR="004A6E09" w:rsidRPr="00FD5149" w:rsidRDefault="004A6E09" w:rsidP="00B027BD">
    <w:pPr>
      <w:pStyle w:val="Stopka"/>
      <w:ind w:firstLine="708"/>
      <w:rPr>
        <w:sz w:val="18"/>
        <w:szCs w:val="18"/>
      </w:rPr>
    </w:pPr>
  </w:p>
  <w:p w14:paraId="57CB85EF" w14:textId="77777777" w:rsidR="004A6E09" w:rsidRDefault="004A6E09"/>
  <w:p w14:paraId="35DDF8D1" w14:textId="77777777" w:rsidR="004A6E09" w:rsidRDefault="004A6E09"/>
  <w:p w14:paraId="1F9F3F59" w14:textId="77777777" w:rsidR="004A6E09" w:rsidRDefault="004A6E0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CDAF2" w14:textId="77777777" w:rsidR="00C93876" w:rsidRPr="00FD5149" w:rsidRDefault="00C93876" w:rsidP="00C93876">
    <w:pPr>
      <w:pStyle w:val="Stopka"/>
      <w:jc w:val="right"/>
      <w:rPr>
        <w:sz w:val="18"/>
        <w:szCs w:val="18"/>
      </w:rPr>
    </w:pPr>
    <w:r w:rsidRPr="00FD5149">
      <w:rPr>
        <w:sz w:val="18"/>
        <w:szCs w:val="18"/>
      </w:rPr>
      <w:fldChar w:fldCharType="begin"/>
    </w:r>
    <w:r w:rsidRPr="00FD5149">
      <w:rPr>
        <w:sz w:val="18"/>
        <w:szCs w:val="18"/>
      </w:rPr>
      <w:instrText>PAGE   \* MERGEFORMAT</w:instrText>
    </w:r>
    <w:r w:rsidRPr="00FD5149">
      <w:rPr>
        <w:sz w:val="18"/>
        <w:szCs w:val="18"/>
      </w:rPr>
      <w:fldChar w:fldCharType="separate"/>
    </w:r>
    <w:r w:rsidR="00932495">
      <w:rPr>
        <w:noProof/>
        <w:sz w:val="18"/>
        <w:szCs w:val="18"/>
      </w:rPr>
      <w:t>1</w:t>
    </w:r>
    <w:r w:rsidRPr="00FD5149">
      <w:rPr>
        <w:sz w:val="18"/>
        <w:szCs w:val="18"/>
      </w:rPr>
      <w:fldChar w:fldCharType="end"/>
    </w:r>
    <w:r w:rsidR="008217DA">
      <w:rPr>
        <w:sz w:val="18"/>
        <w:szCs w:val="18"/>
      </w:rPr>
      <w:t>/7</w:t>
    </w:r>
  </w:p>
  <w:p w14:paraId="3D3835FA" w14:textId="77777777" w:rsidR="004A6E09" w:rsidRPr="00C93876" w:rsidRDefault="004A6E09" w:rsidP="00C9387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AB54" w14:textId="77777777" w:rsidR="00CA25E6" w:rsidRPr="00D57878" w:rsidRDefault="00CA25E6" w:rsidP="00DE5805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Program staż</w:t>
    </w:r>
    <w:r w:rsidRPr="00D57878">
      <w:rPr>
        <w:sz w:val="18"/>
        <w:szCs w:val="18"/>
      </w:rPr>
      <w:t>u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D84CD" w14:textId="77777777" w:rsidR="001250B6" w:rsidRDefault="001250B6" w:rsidP="001250B6">
    <w:pPr>
      <w:pStyle w:val="Stopka"/>
      <w:jc w:val="center"/>
    </w:pPr>
    <w:r>
      <w:rPr>
        <w:sz w:val="18"/>
        <w:szCs w:val="18"/>
      </w:rPr>
      <w:t>O</w:t>
    </w:r>
    <w:r w:rsidRPr="009E5CE3">
      <w:rPr>
        <w:sz w:val="18"/>
        <w:szCs w:val="18"/>
      </w:rPr>
      <w:t>świadcz</w:t>
    </w:r>
    <w:r w:rsidR="00C368D5">
      <w:rPr>
        <w:sz w:val="18"/>
        <w:szCs w:val="18"/>
      </w:rPr>
      <w:t>enie</w:t>
    </w:r>
    <w:r w:rsidR="00C368D5">
      <w:rPr>
        <w:sz w:val="18"/>
        <w:szCs w:val="18"/>
        <w:lang w:val="pl-PL"/>
      </w:rPr>
      <w:t xml:space="preserve"> organizatora</w:t>
    </w:r>
    <w:r w:rsidRPr="009E5CE3">
      <w:rPr>
        <w:sz w:val="18"/>
        <w:szCs w:val="18"/>
      </w:rPr>
      <w:t xml:space="preserve"> ubiegającego się o zawarcie umowy o zorganizowanie stażu</w:t>
    </w:r>
  </w:p>
  <w:p w14:paraId="2E6CB285" w14:textId="77777777" w:rsidR="001250B6" w:rsidRPr="001250B6" w:rsidRDefault="001250B6" w:rsidP="001250B6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4D1EB" w14:textId="77777777" w:rsidR="003B35FD" w:rsidRPr="003B35FD" w:rsidRDefault="003B35FD">
    <w:pPr>
      <w:pStyle w:val="Stopka"/>
      <w:jc w:val="right"/>
      <w:rPr>
        <w:sz w:val="20"/>
        <w:szCs w:val="20"/>
      </w:rPr>
    </w:pPr>
  </w:p>
  <w:p w14:paraId="0726173E" w14:textId="77777777" w:rsidR="003B35FD" w:rsidRPr="0063042F" w:rsidRDefault="003B35FD" w:rsidP="003B35FD">
    <w:pPr>
      <w:pStyle w:val="Stopka"/>
      <w:jc w:val="center"/>
      <w:rPr>
        <w:sz w:val="18"/>
        <w:szCs w:val="18"/>
      </w:rPr>
    </w:pPr>
    <w:r w:rsidRPr="0063042F">
      <w:rPr>
        <w:sz w:val="18"/>
        <w:szCs w:val="18"/>
      </w:rPr>
      <w:t>Zgłoszenie wolnego miejsca stażu</w:t>
    </w:r>
  </w:p>
  <w:p w14:paraId="5B565B19" w14:textId="77777777" w:rsidR="00DE5805" w:rsidRPr="0063042F" w:rsidRDefault="00DE5805" w:rsidP="00DE5805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5F3C3" w14:textId="77777777" w:rsidR="00527B20" w:rsidRDefault="00527B20">
      <w:r>
        <w:separator/>
      </w:r>
    </w:p>
  </w:footnote>
  <w:footnote w:type="continuationSeparator" w:id="0">
    <w:p w14:paraId="48080E51" w14:textId="77777777" w:rsidR="00527B20" w:rsidRDefault="00527B20">
      <w:r>
        <w:continuationSeparator/>
      </w:r>
    </w:p>
  </w:footnote>
  <w:footnote w:id="1">
    <w:p w14:paraId="72D6BD91" w14:textId="77777777" w:rsidR="00E11DFA" w:rsidRDefault="00E11DFA">
      <w:pPr>
        <w:pStyle w:val="Tekstprzypisudolnego"/>
      </w:pPr>
      <w:r w:rsidRPr="00E11DFA">
        <w:rPr>
          <w:rStyle w:val="Odwoanieprzypisudolnego"/>
          <w:sz w:val="18"/>
          <w:szCs w:val="18"/>
        </w:rPr>
        <w:footnoteRef/>
      </w:r>
      <w:r w:rsidRPr="00E11DFA">
        <w:rPr>
          <w:sz w:val="18"/>
          <w:szCs w:val="18"/>
        </w:rPr>
        <w:t xml:space="preserve"> Osoba fizycz</w:t>
      </w:r>
      <w:r w:rsidR="004E57AD">
        <w:rPr>
          <w:sz w:val="18"/>
          <w:szCs w:val="18"/>
        </w:rPr>
        <w:t>na nieposiadająca numeru</w:t>
      </w:r>
      <w:r>
        <w:rPr>
          <w:sz w:val="18"/>
          <w:szCs w:val="18"/>
        </w:rPr>
        <w:t xml:space="preserve"> NIP ani REGON</w:t>
      </w:r>
    </w:p>
  </w:footnote>
  <w:footnote w:id="2">
    <w:p w14:paraId="33336441" w14:textId="77777777" w:rsidR="004A6E09" w:rsidRPr="00BC2F22" w:rsidRDefault="004A6E09" w:rsidP="000B72B5">
      <w:pPr>
        <w:pStyle w:val="Tekstprzypisudolnego"/>
        <w:jc w:val="both"/>
        <w:rPr>
          <w:sz w:val="18"/>
          <w:szCs w:val="18"/>
        </w:rPr>
      </w:pPr>
      <w:r w:rsidRPr="00BC2F22">
        <w:rPr>
          <w:rStyle w:val="Odwoanieprzypisudolnego"/>
          <w:sz w:val="18"/>
          <w:szCs w:val="18"/>
        </w:rPr>
        <w:footnoteRef/>
      </w:r>
      <w:r w:rsidRPr="00BC2F22">
        <w:rPr>
          <w:sz w:val="18"/>
          <w:szCs w:val="18"/>
        </w:rPr>
        <w:t xml:space="preserve"> Jednoosobowa, czy wieloosobowa (właściciel, współwłaściciele, wspólnicy, członkowie zarządu, pełnomocnicy, prokurenci)</w:t>
      </w:r>
    </w:p>
  </w:footnote>
  <w:footnote w:id="3">
    <w:p w14:paraId="5599DFC3" w14:textId="77777777" w:rsidR="00EF39C0" w:rsidRPr="00EF39C0" w:rsidRDefault="00054580" w:rsidP="00EF39C0">
      <w:pPr>
        <w:pStyle w:val="Tekstprzypisudolnego"/>
        <w:jc w:val="both"/>
        <w:rPr>
          <w:sz w:val="18"/>
          <w:szCs w:val="18"/>
        </w:rPr>
      </w:pPr>
      <w:r w:rsidRPr="007D2CCB">
        <w:rPr>
          <w:rStyle w:val="Odwoanieprzypisudolnego"/>
          <w:sz w:val="18"/>
          <w:szCs w:val="18"/>
        </w:rPr>
        <w:footnoteRef/>
      </w:r>
      <w:r w:rsidRPr="007D2CCB">
        <w:rPr>
          <w:sz w:val="18"/>
          <w:szCs w:val="18"/>
        </w:rPr>
        <w:t xml:space="preserve"> </w:t>
      </w:r>
      <w:r w:rsidR="00EF39C0" w:rsidRPr="00EF39C0">
        <w:rPr>
          <w:sz w:val="18"/>
          <w:szCs w:val="18"/>
        </w:rPr>
        <w:t xml:space="preserve">U organizatora stażu będącego pracodawcą staż mogą odbywać bezrobotni w liczbie nieprzekraczającej liczby pracowników zatrudnionych u tego organizatora w dniu składania wniosku w przeliczeniu na pełny wymiar czasu pracy. </w:t>
      </w:r>
    </w:p>
    <w:p w14:paraId="0B2A26FE" w14:textId="77777777" w:rsidR="00094EE0" w:rsidRPr="007D2CCB" w:rsidRDefault="00EF39C0" w:rsidP="00EF39C0">
      <w:pPr>
        <w:pStyle w:val="Tekstprzypisudolnego"/>
        <w:jc w:val="both"/>
        <w:rPr>
          <w:sz w:val="18"/>
          <w:szCs w:val="18"/>
        </w:rPr>
      </w:pPr>
      <w:r w:rsidRPr="00EF39C0">
        <w:rPr>
          <w:sz w:val="18"/>
          <w:szCs w:val="18"/>
        </w:rPr>
        <w:t>U organizatora stażu, który nie jest pracodawcą albo w dniu składania wniosku zatrudnia pracownika lub pracowników w łącznym wymiarze nieprzekraczającym jednego etatu, staż może odbywać jeden bezrobotny.</w:t>
      </w:r>
    </w:p>
  </w:footnote>
  <w:footnote w:id="4">
    <w:p w14:paraId="6B268802" w14:textId="77777777" w:rsidR="004A6E09" w:rsidRPr="007D2CCB" w:rsidRDefault="004A6E09" w:rsidP="007F30F3">
      <w:pPr>
        <w:pStyle w:val="Tekstprzypisudolnego"/>
        <w:jc w:val="both"/>
        <w:rPr>
          <w:sz w:val="18"/>
          <w:szCs w:val="18"/>
        </w:rPr>
      </w:pPr>
      <w:r w:rsidRPr="007D2CCB">
        <w:rPr>
          <w:rStyle w:val="Odwoanieprzypisudolnego"/>
          <w:sz w:val="18"/>
          <w:szCs w:val="18"/>
        </w:rPr>
        <w:footnoteRef/>
      </w:r>
      <w:r w:rsidRPr="007D2CCB">
        <w:rPr>
          <w:sz w:val="18"/>
          <w:szCs w:val="18"/>
        </w:rPr>
        <w:t xml:space="preserve"> </w:t>
      </w:r>
      <w:r w:rsidR="00094EE0" w:rsidRPr="00094EE0">
        <w:rPr>
          <w:sz w:val="18"/>
          <w:szCs w:val="18"/>
        </w:rPr>
        <w:t>Staż może zostać zorganizowany w miejscu prowadzenia działalności gospodarczej zgodnym z danymi zawartymi we wpisie do ewidencji działalności gospodarczej, KRS, itp. W przypadku wskazania innego miejsca niż powyższe, do wniosku należy przedłożyć dokument potwierdzający prawo do tego lokalu (np. umowa najmu).</w:t>
      </w:r>
    </w:p>
  </w:footnote>
  <w:footnote w:id="5">
    <w:p w14:paraId="403C953C" w14:textId="77777777" w:rsidR="004A6E09" w:rsidRPr="0022158F" w:rsidRDefault="004A6E09" w:rsidP="00DF715D">
      <w:pPr>
        <w:pStyle w:val="Tekstprzypisudolnego"/>
        <w:jc w:val="both"/>
        <w:rPr>
          <w:sz w:val="18"/>
          <w:szCs w:val="18"/>
        </w:rPr>
      </w:pPr>
      <w:r w:rsidRPr="007D2CCB">
        <w:rPr>
          <w:rStyle w:val="Odwoanieprzypisudolnego"/>
          <w:sz w:val="18"/>
          <w:szCs w:val="18"/>
        </w:rPr>
        <w:footnoteRef/>
      </w:r>
      <w:r w:rsidRPr="007D2CCB">
        <w:rPr>
          <w:sz w:val="18"/>
          <w:szCs w:val="18"/>
        </w:rPr>
        <w:t xml:space="preserve"> Nie krótszy niż 3 miesiące</w:t>
      </w:r>
      <w:r w:rsidR="00E27A13">
        <w:rPr>
          <w:sz w:val="18"/>
          <w:szCs w:val="18"/>
        </w:rPr>
        <w:t>.</w:t>
      </w:r>
    </w:p>
  </w:footnote>
  <w:footnote w:id="6">
    <w:p w14:paraId="6F35F6D6" w14:textId="77777777" w:rsidR="002556DF" w:rsidRPr="0022158F" w:rsidRDefault="004A6E09" w:rsidP="00DF715D">
      <w:pPr>
        <w:pStyle w:val="Tekstprzypisudolnego"/>
        <w:jc w:val="both"/>
        <w:rPr>
          <w:sz w:val="18"/>
          <w:szCs w:val="18"/>
        </w:rPr>
      </w:pPr>
      <w:r w:rsidRPr="0022158F">
        <w:rPr>
          <w:rStyle w:val="Odwoanieprzypisudolnego"/>
          <w:sz w:val="18"/>
          <w:szCs w:val="18"/>
        </w:rPr>
        <w:footnoteRef/>
      </w:r>
      <w:r w:rsidRPr="0022158F">
        <w:rPr>
          <w:sz w:val="18"/>
          <w:szCs w:val="18"/>
        </w:rPr>
        <w:t xml:space="preserve"> Opiekun bezrobotnego odbywającego staż może jednocześnie sprawować opiekę nad nie więcej niż </w:t>
      </w:r>
      <w:r w:rsidRPr="0022158F">
        <w:rPr>
          <w:b/>
          <w:sz w:val="18"/>
          <w:szCs w:val="18"/>
        </w:rPr>
        <w:t>3 osobami</w:t>
      </w:r>
      <w:r w:rsidR="001775D4">
        <w:rPr>
          <w:sz w:val="18"/>
          <w:szCs w:val="18"/>
        </w:rPr>
        <w:t xml:space="preserve"> bezrobotnymi odbywającymi staż</w:t>
      </w:r>
    </w:p>
  </w:footnote>
  <w:footnote w:id="7">
    <w:p w14:paraId="044B59FF" w14:textId="77777777" w:rsidR="002556DF" w:rsidRPr="002556DF" w:rsidRDefault="002556DF" w:rsidP="002556DF">
      <w:pPr>
        <w:pStyle w:val="Tekstprzypisudolnego"/>
        <w:jc w:val="both"/>
        <w:rPr>
          <w:sz w:val="18"/>
          <w:szCs w:val="18"/>
        </w:rPr>
      </w:pPr>
      <w:r w:rsidRPr="0022158F">
        <w:rPr>
          <w:rStyle w:val="Odwoanieprzypisudolnego"/>
          <w:sz w:val="18"/>
          <w:szCs w:val="18"/>
        </w:rPr>
        <w:footnoteRef/>
      </w:r>
      <w:r w:rsidRPr="0022158F">
        <w:rPr>
          <w:sz w:val="18"/>
          <w:szCs w:val="18"/>
        </w:rPr>
        <w:t xml:space="preserve"> </w:t>
      </w:r>
      <w:r w:rsidRPr="002556DF">
        <w:rPr>
          <w:sz w:val="18"/>
          <w:szCs w:val="18"/>
        </w:rPr>
        <w:t xml:space="preserve">Czas realizacji programu stażu przez bezrobotnego odbywającego staż nie może przekroczyć 8 godzin na dobę i przeciętnie 40 godzin w przeciętnie pięciodniowym tygodniu pracy, w przyjętym okresie rozliczeniowym nieprzekraczającym 3 miesięcy.  </w:t>
      </w:r>
    </w:p>
    <w:p w14:paraId="59C82EA1" w14:textId="77777777" w:rsidR="002556DF" w:rsidRPr="002556DF" w:rsidRDefault="002556DF" w:rsidP="002556DF">
      <w:pPr>
        <w:pStyle w:val="Tekstprzypisudolnego"/>
        <w:jc w:val="both"/>
        <w:rPr>
          <w:sz w:val="18"/>
          <w:szCs w:val="18"/>
        </w:rPr>
      </w:pPr>
      <w:r w:rsidRPr="002556DF">
        <w:rPr>
          <w:sz w:val="18"/>
          <w:szCs w:val="18"/>
        </w:rPr>
        <w:t xml:space="preserve">Czas realizacji programu stażu bezrobotnego będącego osobą niepełnosprawną zaliczoną do znacznego lub umiarkowanego stopnia niepełnosprawności nie może przekraczać 7 godzin na dobę i 35 godzin w przeciętnie pięciodniowym tygodniu pracy, w przyjętym okresie rozliczeniowym nieprzekraczającym 3 miesięcy. </w:t>
      </w:r>
    </w:p>
    <w:p w14:paraId="6FB1A9A8" w14:textId="77777777" w:rsidR="002556DF" w:rsidRPr="0022158F" w:rsidRDefault="002556DF" w:rsidP="002556DF">
      <w:pPr>
        <w:pStyle w:val="Tekstprzypisudolnego"/>
        <w:jc w:val="both"/>
        <w:rPr>
          <w:sz w:val="18"/>
          <w:szCs w:val="18"/>
        </w:rPr>
      </w:pPr>
      <w:r w:rsidRPr="002556DF">
        <w:rPr>
          <w:sz w:val="18"/>
          <w:szCs w:val="18"/>
        </w:rPr>
        <w:t>Czas realizacji programu stażu przez bezrobotnego odbywającego staż nie może być krótszy niż 20 godzin w przeciętnie pięciodniowym tygodniu pracy, w przyjętym okresie rozliczeniowym nieprzekraczającym 3 miesięcy. (art. 118 ust. 1-3)</w:t>
      </w:r>
    </w:p>
  </w:footnote>
  <w:footnote w:id="8">
    <w:p w14:paraId="0DC683B3" w14:textId="77777777" w:rsidR="004A6E09" w:rsidRPr="00903F67" w:rsidRDefault="004A6E09" w:rsidP="0080279E">
      <w:pPr>
        <w:pStyle w:val="Tekstpodstawowy"/>
        <w:rPr>
          <w:sz w:val="18"/>
          <w:szCs w:val="18"/>
        </w:rPr>
      </w:pPr>
      <w:r w:rsidRPr="0080279E">
        <w:rPr>
          <w:rStyle w:val="Odwoanieprzypisudolnego"/>
          <w:sz w:val="18"/>
          <w:szCs w:val="18"/>
        </w:rPr>
        <w:footnoteRef/>
      </w:r>
      <w:r w:rsidR="000044F4" w:rsidRPr="000044F4">
        <w:rPr>
          <w:sz w:val="18"/>
          <w:szCs w:val="18"/>
        </w:rPr>
        <w:t xml:space="preserve">Bezrobotny nie może odbywać stażu u tego samego organizatora, u którego wcześniej odbywał staż, był zatrudniony, w tym młodociany pracownik w celu przygotowania zawodowego lub wykonywał inną pracę zarobkową, jeżeli od dnia zakończenia poprzedniego stażu, zatrudnienia lub wykonywania innej pracy zarobkowej u tego organizatora nie upłynęło co najmniej </w:t>
      </w:r>
      <w:r w:rsidR="000044F4" w:rsidRPr="000044F4">
        <w:rPr>
          <w:sz w:val="18"/>
          <w:szCs w:val="18"/>
        </w:rPr>
        <w:br/>
        <w:t xml:space="preserve">24 miesiące. Łączny okres staży realizowanych przez bezrobotnego u tego samego organizatora nie może przekroczyć </w:t>
      </w:r>
      <w:r w:rsidR="000044F4" w:rsidRPr="000044F4">
        <w:rPr>
          <w:sz w:val="18"/>
          <w:szCs w:val="18"/>
        </w:rPr>
        <w:br/>
        <w:t>12 miesięcy.</w:t>
      </w:r>
    </w:p>
    <w:p w14:paraId="13B732A3" w14:textId="77777777" w:rsidR="004A6E09" w:rsidRDefault="004A6E09">
      <w:pPr>
        <w:pStyle w:val="Tekstprzypisudolnego"/>
        <w:rPr>
          <w:sz w:val="16"/>
          <w:szCs w:val="16"/>
        </w:rPr>
      </w:pPr>
    </w:p>
    <w:p w14:paraId="761E4B10" w14:textId="77777777" w:rsidR="004A6E09" w:rsidRPr="00DC01EF" w:rsidRDefault="004A6E09">
      <w:pPr>
        <w:pStyle w:val="Tekstprzypisudolnego"/>
        <w:rPr>
          <w:sz w:val="16"/>
          <w:szCs w:val="16"/>
        </w:rPr>
      </w:pPr>
    </w:p>
  </w:footnote>
  <w:footnote w:id="9">
    <w:p w14:paraId="03329954" w14:textId="77777777" w:rsidR="00CA25E6" w:rsidRDefault="00CA25E6" w:rsidP="00CA25E6">
      <w:pPr>
        <w:pStyle w:val="Tekstprzypisudolnego"/>
        <w:jc w:val="both"/>
      </w:pPr>
      <w:r w:rsidRPr="00E2629E">
        <w:rPr>
          <w:rStyle w:val="Odwoanieprzypisudolnego"/>
          <w:sz w:val="18"/>
          <w:szCs w:val="18"/>
        </w:rPr>
        <w:footnoteRef/>
      </w:r>
      <w:r w:rsidRPr="00E2629E">
        <w:rPr>
          <w:sz w:val="18"/>
          <w:szCs w:val="18"/>
        </w:rPr>
        <w:t xml:space="preserve"> W wyjątkowych sy</w:t>
      </w:r>
      <w:r>
        <w:rPr>
          <w:sz w:val="18"/>
          <w:szCs w:val="18"/>
        </w:rPr>
        <w:t xml:space="preserve">tuacjach, Dyrektor PUP </w:t>
      </w:r>
      <w:r w:rsidRPr="00E2629E">
        <w:rPr>
          <w:sz w:val="18"/>
          <w:szCs w:val="18"/>
        </w:rPr>
        <w:t xml:space="preserve"> z upoważnienia Starosty, może wyrazić zgodę na realizację stażu w niedziele </w:t>
      </w:r>
      <w:r>
        <w:rPr>
          <w:sz w:val="18"/>
          <w:szCs w:val="18"/>
        </w:rPr>
        <w:br/>
      </w:r>
      <w:r w:rsidRPr="00E2629E">
        <w:rPr>
          <w:sz w:val="18"/>
          <w:szCs w:val="18"/>
        </w:rPr>
        <w:t>i święta, w porze nocnej lub w systemie pracy zmianowej</w:t>
      </w:r>
      <w:r w:rsidRPr="00E2629E">
        <w:rPr>
          <w:b/>
          <w:sz w:val="18"/>
          <w:szCs w:val="18"/>
        </w:rPr>
        <w:t>, o ile charakter pracy w danym zawodzie wymaga takiego rozkładu czasu pracy</w:t>
      </w:r>
      <w:r w:rsidR="00DC7B0B">
        <w:rPr>
          <w:b/>
          <w:sz w:val="18"/>
          <w:szCs w:val="18"/>
        </w:rPr>
        <w:t>.</w:t>
      </w:r>
    </w:p>
  </w:footnote>
  <w:footnote w:id="10">
    <w:p w14:paraId="4730F060" w14:textId="77777777" w:rsidR="001250B6" w:rsidRPr="00AA265B" w:rsidRDefault="001250B6" w:rsidP="001250B6">
      <w:pPr>
        <w:spacing w:after="33"/>
        <w:ind w:left="84" w:right="84"/>
        <w:jc w:val="both"/>
        <w:rPr>
          <w:rFonts w:ascii="Arial" w:hAnsi="Arial" w:cs="Arial"/>
          <w:sz w:val="18"/>
          <w:szCs w:val="18"/>
        </w:rPr>
      </w:pPr>
      <w:r w:rsidRPr="001729DF">
        <w:rPr>
          <w:rStyle w:val="Odwoanieprzypisudolnego"/>
          <w:sz w:val="18"/>
          <w:szCs w:val="18"/>
        </w:rPr>
        <w:footnoteRef/>
      </w:r>
      <w:r w:rsidR="00C368D5">
        <w:rPr>
          <w:sz w:val="18"/>
          <w:szCs w:val="18"/>
        </w:rPr>
        <w:t xml:space="preserve"> Organizatorem</w:t>
      </w:r>
      <w:r w:rsidRPr="001729DF">
        <w:rPr>
          <w:sz w:val="18"/>
          <w:szCs w:val="18"/>
        </w:rPr>
        <w:t xml:space="preserve"> stażu może być pełnoletnia osoba fizyczna, zamieszkująca i prowadząca na terytorium Rzeczypospolitej Polskiej, osobiście i na własny rachunek, działalność w zakresie produkcji roślinnej lub zwierzęcej, w tym ogrodniczej, sadowniczej, pszczelarskiej i </w:t>
      </w:r>
      <w:r>
        <w:rPr>
          <w:sz w:val="18"/>
          <w:szCs w:val="18"/>
        </w:rPr>
        <w:t>rybnej,</w:t>
      </w:r>
      <w:r w:rsidRPr="001729DF">
        <w:rPr>
          <w:sz w:val="18"/>
          <w:szCs w:val="18"/>
        </w:rPr>
        <w:t xml:space="preserve"> w pozostającym w jej posiadaniu gospodarstwie rolnym obejmującym obszar użytków rolnych o powierzchni </w:t>
      </w:r>
      <w:r w:rsidRPr="001729DF">
        <w:rPr>
          <w:b/>
          <w:sz w:val="18"/>
          <w:szCs w:val="18"/>
        </w:rPr>
        <w:t xml:space="preserve">przekraczającej </w:t>
      </w:r>
      <w:smartTag w:uri="urn:schemas-microsoft-com:office:smarttags" w:element="metricconverter">
        <w:smartTagPr>
          <w:attr w:name="ProductID" w:val="2 ha"/>
        </w:smartTagPr>
        <w:r w:rsidRPr="001729DF">
          <w:rPr>
            <w:b/>
            <w:sz w:val="18"/>
            <w:szCs w:val="18"/>
          </w:rPr>
          <w:t>2 ha</w:t>
        </w:r>
      </w:smartTag>
      <w:r w:rsidRPr="001729DF">
        <w:rPr>
          <w:sz w:val="18"/>
          <w:szCs w:val="18"/>
        </w:rPr>
        <w:t xml:space="preserve"> przeliczeniowe lub prowadzącej dział specjalny produkcji rolnej,</w:t>
      </w:r>
      <w:r>
        <w:rPr>
          <w:sz w:val="18"/>
          <w:szCs w:val="18"/>
        </w:rPr>
        <w:br/>
      </w:r>
      <w:r w:rsidRPr="001729DF">
        <w:rPr>
          <w:sz w:val="18"/>
          <w:szCs w:val="18"/>
        </w:rPr>
        <w:t xml:space="preserve"> o którym mowa w ustawie z dnia 20 grudnia 1990 r. o ubezpieczeniu społecz</w:t>
      </w:r>
      <w:r>
        <w:rPr>
          <w:sz w:val="18"/>
          <w:szCs w:val="18"/>
        </w:rPr>
        <w:t xml:space="preserve">nym </w:t>
      </w:r>
      <w:r w:rsidRPr="00AA265B">
        <w:rPr>
          <w:sz w:val="18"/>
          <w:szCs w:val="18"/>
        </w:rPr>
        <w:t>rolników (</w:t>
      </w:r>
      <w:r w:rsidR="00703328">
        <w:rPr>
          <w:sz w:val="18"/>
          <w:szCs w:val="18"/>
        </w:rPr>
        <w:t xml:space="preserve">t. j. </w:t>
      </w:r>
      <w:r w:rsidRPr="00AA265B">
        <w:rPr>
          <w:sz w:val="18"/>
          <w:szCs w:val="18"/>
        </w:rPr>
        <w:t>Dz.</w:t>
      </w:r>
      <w:r>
        <w:rPr>
          <w:sz w:val="18"/>
          <w:szCs w:val="18"/>
        </w:rPr>
        <w:t xml:space="preserve"> </w:t>
      </w:r>
      <w:r w:rsidR="00703328">
        <w:rPr>
          <w:sz w:val="18"/>
          <w:szCs w:val="18"/>
        </w:rPr>
        <w:t xml:space="preserve">U. </w:t>
      </w:r>
      <w:r w:rsidR="00EB0D04">
        <w:rPr>
          <w:sz w:val="18"/>
          <w:szCs w:val="18"/>
        </w:rPr>
        <w:t xml:space="preserve">z </w:t>
      </w:r>
      <w:r w:rsidR="00257866">
        <w:rPr>
          <w:sz w:val="18"/>
          <w:szCs w:val="18"/>
        </w:rPr>
        <w:t>2025</w:t>
      </w:r>
      <w:r>
        <w:rPr>
          <w:sz w:val="18"/>
          <w:szCs w:val="18"/>
        </w:rPr>
        <w:t xml:space="preserve"> r</w:t>
      </w:r>
      <w:r w:rsidR="00257866">
        <w:rPr>
          <w:sz w:val="18"/>
          <w:szCs w:val="18"/>
        </w:rPr>
        <w:t>., poz. 197</w:t>
      </w:r>
      <w:r>
        <w:rPr>
          <w:sz w:val="18"/>
          <w:szCs w:val="18"/>
        </w:rPr>
        <w:t>)</w:t>
      </w:r>
      <w:r w:rsidRPr="00AA265B">
        <w:rPr>
          <w:sz w:val="18"/>
          <w:szCs w:val="18"/>
        </w:rPr>
        <w:t xml:space="preserve">. </w:t>
      </w:r>
    </w:p>
    <w:p w14:paraId="3B8269F2" w14:textId="77777777" w:rsidR="001250B6" w:rsidRDefault="001250B6" w:rsidP="001250B6">
      <w:pPr>
        <w:spacing w:after="33"/>
        <w:ind w:left="84" w:right="84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A0E37" w14:textId="77777777" w:rsidR="004A6E09" w:rsidRPr="00AB2657" w:rsidRDefault="004A6E09" w:rsidP="00317DAE">
    <w:pPr>
      <w:pStyle w:val="Nagwek"/>
      <w:jc w:val="both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D5E06" w14:textId="77777777" w:rsidR="00CA25E6" w:rsidRPr="00500BBC" w:rsidRDefault="00CA25E6" w:rsidP="00DE5805">
    <w:pPr>
      <w:pStyle w:val="Nagwek"/>
      <w:ind w:left="4536"/>
      <w:jc w:val="both"/>
      <w:rPr>
        <w:sz w:val="20"/>
        <w:szCs w:val="20"/>
      </w:rPr>
    </w:pPr>
    <w:r w:rsidRPr="00500BBC">
      <w:rPr>
        <w:sz w:val="20"/>
        <w:szCs w:val="20"/>
      </w:rPr>
      <w:t xml:space="preserve">Załącznik nr 1 do wniosku o zawarcie umowy </w:t>
    </w:r>
    <w:r>
      <w:rPr>
        <w:sz w:val="20"/>
        <w:szCs w:val="20"/>
      </w:rPr>
      <w:br/>
    </w:r>
    <w:r w:rsidRPr="00500BBC">
      <w:rPr>
        <w:sz w:val="20"/>
        <w:szCs w:val="20"/>
      </w:rPr>
      <w:t>o zorganizowanie stażu dla osoby bezrobotnej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26CF6" w14:textId="77777777" w:rsidR="007948EF" w:rsidRPr="0055049B" w:rsidRDefault="007948EF" w:rsidP="007948EF">
    <w:pPr>
      <w:pStyle w:val="Nagwek"/>
      <w:ind w:left="4536"/>
      <w:jc w:val="both"/>
      <w:rPr>
        <w:sz w:val="20"/>
        <w:szCs w:val="20"/>
      </w:rPr>
    </w:pPr>
    <w:r w:rsidRPr="0055049B">
      <w:rPr>
        <w:sz w:val="20"/>
        <w:szCs w:val="20"/>
      </w:rPr>
      <w:t>Z</w:t>
    </w:r>
    <w:r>
      <w:rPr>
        <w:sz w:val="20"/>
        <w:szCs w:val="20"/>
      </w:rPr>
      <w:t xml:space="preserve">ałącznik nr </w:t>
    </w:r>
    <w:r w:rsidR="007F4B89">
      <w:rPr>
        <w:sz w:val="20"/>
        <w:szCs w:val="20"/>
      </w:rPr>
      <w:t>2</w:t>
    </w:r>
    <w:r w:rsidRPr="0055049B">
      <w:rPr>
        <w:sz w:val="20"/>
        <w:szCs w:val="20"/>
      </w:rPr>
      <w:t xml:space="preserve"> do wniosku o zawarcie umowy </w:t>
    </w:r>
    <w:r>
      <w:rPr>
        <w:sz w:val="20"/>
        <w:szCs w:val="20"/>
      </w:rPr>
      <w:br/>
    </w:r>
    <w:r w:rsidRPr="0055049B">
      <w:rPr>
        <w:sz w:val="20"/>
        <w:szCs w:val="20"/>
      </w:rPr>
      <w:t xml:space="preserve">o zorganizowanie stażu dla osoby bezrobotnej </w:t>
    </w:r>
  </w:p>
  <w:p w14:paraId="2C9AE9B1" w14:textId="77777777" w:rsidR="007948EF" w:rsidRPr="00500BBC" w:rsidRDefault="007948EF" w:rsidP="001250B6">
    <w:pPr>
      <w:pStyle w:val="Nagwek"/>
      <w:jc w:val="both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81A60" w14:textId="77777777" w:rsidR="001250B6" w:rsidRPr="0055049B" w:rsidRDefault="001250B6" w:rsidP="001250B6">
    <w:pPr>
      <w:pStyle w:val="Nagwek"/>
      <w:ind w:left="4536"/>
      <w:jc w:val="both"/>
      <w:rPr>
        <w:sz w:val="20"/>
        <w:szCs w:val="20"/>
      </w:rPr>
    </w:pPr>
    <w:r w:rsidRPr="0055049B">
      <w:rPr>
        <w:sz w:val="20"/>
        <w:szCs w:val="20"/>
      </w:rPr>
      <w:t>Z</w:t>
    </w:r>
    <w:r>
      <w:rPr>
        <w:sz w:val="20"/>
        <w:szCs w:val="20"/>
      </w:rPr>
      <w:t xml:space="preserve">ałącznik nr </w:t>
    </w:r>
    <w:r w:rsidR="007F4B89">
      <w:rPr>
        <w:sz w:val="20"/>
        <w:szCs w:val="20"/>
      </w:rPr>
      <w:t>2</w:t>
    </w:r>
    <w:r w:rsidRPr="0055049B">
      <w:rPr>
        <w:sz w:val="20"/>
        <w:szCs w:val="20"/>
      </w:rPr>
      <w:t xml:space="preserve"> do wniosku o zawarcie umowy </w:t>
    </w:r>
    <w:r>
      <w:rPr>
        <w:sz w:val="20"/>
        <w:szCs w:val="20"/>
      </w:rPr>
      <w:br/>
    </w:r>
    <w:r w:rsidRPr="0055049B">
      <w:rPr>
        <w:sz w:val="20"/>
        <w:szCs w:val="20"/>
      </w:rPr>
      <w:t xml:space="preserve">o zorganizowanie stażu dla osoby bezrobotnej </w:t>
    </w:r>
  </w:p>
  <w:p w14:paraId="110899E3" w14:textId="77777777" w:rsidR="001250B6" w:rsidRDefault="001250B6" w:rsidP="00AB2657">
    <w:pPr>
      <w:pStyle w:val="Nagwek"/>
    </w:pPr>
  </w:p>
  <w:p w14:paraId="1204581C" w14:textId="77777777" w:rsidR="001250B6" w:rsidRPr="00AB2657" w:rsidRDefault="001250B6" w:rsidP="00AB2657">
    <w:pPr>
      <w:pStyle w:val="Nagwek"/>
      <w:ind w:left="4536"/>
      <w:jc w:val="both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DFD0C" w14:textId="77777777" w:rsidR="00DE5805" w:rsidRPr="00665B1F" w:rsidRDefault="00DE5805" w:rsidP="00DE5805">
    <w:pPr>
      <w:pStyle w:val="Nagwek"/>
      <w:ind w:left="4500"/>
      <w:jc w:val="both"/>
      <w:rPr>
        <w:sz w:val="20"/>
        <w:szCs w:val="20"/>
      </w:rPr>
    </w:pPr>
    <w:r>
      <w:rPr>
        <w:sz w:val="20"/>
        <w:szCs w:val="20"/>
      </w:rPr>
      <w:t xml:space="preserve"> Załącznik nr </w:t>
    </w:r>
    <w:r w:rsidR="007F4B89">
      <w:rPr>
        <w:sz w:val="20"/>
        <w:szCs w:val="20"/>
      </w:rPr>
      <w:t>3</w:t>
    </w:r>
    <w:r>
      <w:rPr>
        <w:sz w:val="20"/>
        <w:szCs w:val="20"/>
      </w:rPr>
      <w:t xml:space="preserve"> do w</w:t>
    </w:r>
    <w:r w:rsidRPr="00485C40">
      <w:rPr>
        <w:sz w:val="20"/>
        <w:szCs w:val="20"/>
      </w:rPr>
      <w:t xml:space="preserve">niosku o zawarcie umowy </w:t>
    </w:r>
    <w:r>
      <w:rPr>
        <w:sz w:val="20"/>
        <w:szCs w:val="20"/>
      </w:rPr>
      <w:br/>
      <w:t xml:space="preserve">o zorganizowanie </w:t>
    </w:r>
    <w:r w:rsidRPr="00485C40">
      <w:rPr>
        <w:sz w:val="20"/>
        <w:szCs w:val="20"/>
      </w:rPr>
      <w:t>stażu dla osoby bezrobotnej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902D0" w14:textId="77777777" w:rsidR="007948EF" w:rsidRPr="00535693" w:rsidRDefault="007948EF" w:rsidP="007948EF">
    <w:pPr>
      <w:pStyle w:val="Nagwek"/>
      <w:ind w:left="4536"/>
      <w:jc w:val="both"/>
      <w:rPr>
        <w:sz w:val="20"/>
        <w:szCs w:val="20"/>
      </w:rPr>
    </w:pPr>
    <w:r>
      <w:rPr>
        <w:sz w:val="20"/>
        <w:szCs w:val="20"/>
      </w:rPr>
      <w:t xml:space="preserve">Załącznik nr </w:t>
    </w:r>
    <w:r w:rsidR="007F4B89">
      <w:rPr>
        <w:sz w:val="20"/>
        <w:szCs w:val="20"/>
      </w:rPr>
      <w:t>4</w:t>
    </w:r>
    <w:r w:rsidRPr="00535693">
      <w:rPr>
        <w:sz w:val="20"/>
        <w:szCs w:val="20"/>
      </w:rPr>
      <w:t xml:space="preserve"> do wniosku o zawarcie umowy </w:t>
    </w:r>
    <w:r>
      <w:rPr>
        <w:sz w:val="20"/>
        <w:szCs w:val="20"/>
      </w:rPr>
      <w:br/>
    </w:r>
    <w:r w:rsidRPr="00535693">
      <w:rPr>
        <w:sz w:val="20"/>
        <w:szCs w:val="20"/>
      </w:rPr>
      <w:t>o zorganizowanie  stażu dla osoby  bezrobotnej</w:t>
    </w:r>
  </w:p>
  <w:p w14:paraId="4BBDBE47" w14:textId="77777777" w:rsidR="001250B6" w:rsidRPr="001250B6" w:rsidRDefault="001250B6" w:rsidP="001250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-1152"/>
        </w:tabs>
      </w:pPr>
    </w:lvl>
    <w:lvl w:ilvl="1">
      <w:start w:val="1"/>
      <w:numFmt w:val="decimal"/>
      <w:lvlText w:val="%2."/>
      <w:lvlJc w:val="left"/>
      <w:pPr>
        <w:tabs>
          <w:tab w:val="num" w:pos="-792"/>
        </w:tabs>
      </w:pPr>
    </w:lvl>
    <w:lvl w:ilvl="2">
      <w:start w:val="1"/>
      <w:numFmt w:val="decimal"/>
      <w:lvlText w:val="%3."/>
      <w:lvlJc w:val="left"/>
      <w:pPr>
        <w:tabs>
          <w:tab w:val="num" w:pos="108"/>
        </w:tabs>
      </w:pPr>
    </w:lvl>
    <w:lvl w:ilvl="3">
      <w:start w:val="1"/>
      <w:numFmt w:val="lowerLetter"/>
      <w:lvlText w:val="%4)"/>
      <w:lvlJc w:val="left"/>
      <w:pPr>
        <w:tabs>
          <w:tab w:val="num" w:pos="648"/>
        </w:tabs>
      </w:pPr>
    </w:lvl>
    <w:lvl w:ilvl="4">
      <w:start w:val="5"/>
      <w:numFmt w:val="bullet"/>
      <w:lvlText w:val="-"/>
      <w:lvlJc w:val="left"/>
      <w:pPr>
        <w:tabs>
          <w:tab w:val="num" w:pos="1368"/>
        </w:tabs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2088"/>
        </w:tabs>
      </w:pPr>
    </w:lvl>
    <w:lvl w:ilvl="6">
      <w:start w:val="1"/>
      <w:numFmt w:val="decimal"/>
      <w:lvlText w:val="%7."/>
      <w:lvlJc w:val="left"/>
      <w:pPr>
        <w:tabs>
          <w:tab w:val="num" w:pos="2808"/>
        </w:tabs>
      </w:pPr>
    </w:lvl>
    <w:lvl w:ilvl="7">
      <w:start w:val="1"/>
      <w:numFmt w:val="lowerLetter"/>
      <w:lvlText w:val="%8."/>
      <w:lvlJc w:val="left"/>
      <w:pPr>
        <w:tabs>
          <w:tab w:val="num" w:pos="3528"/>
        </w:tabs>
      </w:pPr>
    </w:lvl>
    <w:lvl w:ilvl="8">
      <w:start w:val="1"/>
      <w:numFmt w:val="lowerRoman"/>
      <w:lvlText w:val="%9."/>
      <w:lvlJc w:val="right"/>
      <w:pPr>
        <w:tabs>
          <w:tab w:val="num" w:pos="4248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"/>
      <w:lvlJc w:val="left"/>
      <w:pPr>
        <w:tabs>
          <w:tab w:val="num" w:pos="1068"/>
        </w:tabs>
        <w:ind w:left="1068" w:hanging="360"/>
      </w:pPr>
      <w:rPr>
        <w:rFonts w:ascii="Wingdings 2" w:hAnsi="Wingdings 2"/>
        <w:sz w:val="36"/>
        <w:szCs w:val="36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9" w15:restartNumberingAfterBreak="0">
    <w:nsid w:val="00672160"/>
    <w:multiLevelType w:val="hybridMultilevel"/>
    <w:tmpl w:val="BEAAFAA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01ED1D21"/>
    <w:multiLevelType w:val="hybridMultilevel"/>
    <w:tmpl w:val="22B27A74"/>
    <w:lvl w:ilvl="0" w:tplc="3C08737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87579E"/>
    <w:multiLevelType w:val="hybridMultilevel"/>
    <w:tmpl w:val="20F48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CD5E2C"/>
    <w:multiLevelType w:val="hybridMultilevel"/>
    <w:tmpl w:val="D948265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D0BEAE4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04DB7524"/>
    <w:multiLevelType w:val="multilevel"/>
    <w:tmpl w:val="0B9494BA"/>
    <w:lvl w:ilvl="0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4D5F48"/>
    <w:multiLevelType w:val="hybridMultilevel"/>
    <w:tmpl w:val="1C44AE4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06DB2142"/>
    <w:multiLevelType w:val="hybridMultilevel"/>
    <w:tmpl w:val="17E4F2F6"/>
    <w:lvl w:ilvl="0" w:tplc="6EFA0688">
      <w:start w:val="18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EB725ED"/>
    <w:multiLevelType w:val="hybridMultilevel"/>
    <w:tmpl w:val="690A22A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EBC7BFE"/>
    <w:multiLevelType w:val="hybridMultilevel"/>
    <w:tmpl w:val="F9445B4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EC25DAA"/>
    <w:multiLevelType w:val="hybridMultilevel"/>
    <w:tmpl w:val="3B9C46E6"/>
    <w:lvl w:ilvl="0" w:tplc="5180F628">
      <w:start w:val="9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A0F698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1A25284B"/>
    <w:multiLevelType w:val="hybridMultilevel"/>
    <w:tmpl w:val="0B9494BA"/>
    <w:name w:val="WW8Num32"/>
    <w:lvl w:ilvl="0" w:tplc="C03EAABA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FF591F"/>
    <w:multiLevelType w:val="hybridMultilevel"/>
    <w:tmpl w:val="4F9814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7B50DD"/>
    <w:multiLevelType w:val="hybridMultilevel"/>
    <w:tmpl w:val="EA44D028"/>
    <w:lvl w:ilvl="0" w:tplc="1646EA90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117323E"/>
    <w:multiLevelType w:val="hybridMultilevel"/>
    <w:tmpl w:val="B05AF1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1BA0AA4"/>
    <w:multiLevelType w:val="hybridMultilevel"/>
    <w:tmpl w:val="4D228D0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4B74AE9"/>
    <w:multiLevelType w:val="hybridMultilevel"/>
    <w:tmpl w:val="B49AF16C"/>
    <w:lvl w:ilvl="0" w:tplc="707CDAC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29D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03EAABA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8E6D73"/>
    <w:multiLevelType w:val="hybridMultilevel"/>
    <w:tmpl w:val="39143E1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F1A2EE3"/>
    <w:multiLevelType w:val="hybridMultilevel"/>
    <w:tmpl w:val="DA9641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056D23"/>
    <w:multiLevelType w:val="hybridMultilevel"/>
    <w:tmpl w:val="6AE8DF2C"/>
    <w:lvl w:ilvl="0" w:tplc="917003C8">
      <w:start w:val="1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7090A72"/>
    <w:multiLevelType w:val="hybridMultilevel"/>
    <w:tmpl w:val="BA583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C707E7"/>
    <w:multiLevelType w:val="hybridMultilevel"/>
    <w:tmpl w:val="B958F5FE"/>
    <w:lvl w:ilvl="0" w:tplc="C03EAABA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C03EAAB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8326E4"/>
    <w:multiLevelType w:val="hybridMultilevel"/>
    <w:tmpl w:val="50FEA06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F665C55"/>
    <w:multiLevelType w:val="hybridMultilevel"/>
    <w:tmpl w:val="4ABEBA20"/>
    <w:lvl w:ilvl="0" w:tplc="8AE28D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FF0346"/>
    <w:multiLevelType w:val="hybridMultilevel"/>
    <w:tmpl w:val="6216648E"/>
    <w:lvl w:ilvl="0" w:tplc="C14C11B4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577200A"/>
    <w:multiLevelType w:val="hybridMultilevel"/>
    <w:tmpl w:val="CF102D80"/>
    <w:lvl w:ilvl="0" w:tplc="394C75F4">
      <w:start w:val="1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B6B1C89"/>
    <w:multiLevelType w:val="hybridMultilevel"/>
    <w:tmpl w:val="D9F2A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9B3AF8"/>
    <w:multiLevelType w:val="hybridMultilevel"/>
    <w:tmpl w:val="FDE276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092A33"/>
    <w:multiLevelType w:val="multilevel"/>
    <w:tmpl w:val="1ECCC964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CAD4079"/>
    <w:multiLevelType w:val="hybridMultilevel"/>
    <w:tmpl w:val="4292506C"/>
    <w:lvl w:ilvl="0" w:tplc="4F028A14">
      <w:start w:val="1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E9A249E"/>
    <w:multiLevelType w:val="hybridMultilevel"/>
    <w:tmpl w:val="0442A9BA"/>
    <w:lvl w:ilvl="0" w:tplc="0DC47568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29A1DBD"/>
    <w:multiLevelType w:val="hybridMultilevel"/>
    <w:tmpl w:val="076CF564"/>
    <w:lvl w:ilvl="0" w:tplc="41C47D12">
      <w:start w:val="19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48E16D4"/>
    <w:multiLevelType w:val="hybridMultilevel"/>
    <w:tmpl w:val="F606E17A"/>
    <w:lvl w:ilvl="0" w:tplc="867E0286">
      <w:start w:val="1"/>
      <w:numFmt w:val="upperRoman"/>
      <w:pStyle w:val="Nagwek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D82D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F765C4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E5C6FC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5" w:tplc="CD76A318">
      <w:start w:val="1"/>
      <w:numFmt w:val="bullet"/>
      <w:lvlText w:val=""/>
      <w:lvlJc w:val="left"/>
      <w:pPr>
        <w:tabs>
          <w:tab w:val="num" w:pos="4152"/>
        </w:tabs>
        <w:ind w:left="4500" w:hanging="360"/>
      </w:pPr>
      <w:rPr>
        <w:rFonts w:ascii="Wingdings" w:hAnsi="Wingdings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4B26B56"/>
    <w:multiLevelType w:val="hybridMultilevel"/>
    <w:tmpl w:val="F09415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CF6CC16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873CA2"/>
    <w:multiLevelType w:val="hybridMultilevel"/>
    <w:tmpl w:val="600401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D82D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F765C4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E5C6FC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5" w:tplc="CD76A318">
      <w:start w:val="1"/>
      <w:numFmt w:val="bullet"/>
      <w:lvlText w:val=""/>
      <w:lvlJc w:val="left"/>
      <w:pPr>
        <w:tabs>
          <w:tab w:val="num" w:pos="4152"/>
        </w:tabs>
        <w:ind w:left="4500" w:hanging="360"/>
      </w:pPr>
      <w:rPr>
        <w:rFonts w:ascii="Wingdings" w:hAnsi="Wingdings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764572D"/>
    <w:multiLevelType w:val="hybridMultilevel"/>
    <w:tmpl w:val="AF549AE8"/>
    <w:lvl w:ilvl="0" w:tplc="4B28CC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9C2203"/>
    <w:multiLevelType w:val="hybridMultilevel"/>
    <w:tmpl w:val="419C719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A6B2730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B7B3741"/>
    <w:multiLevelType w:val="hybridMultilevel"/>
    <w:tmpl w:val="C930C4BC"/>
    <w:lvl w:ilvl="0" w:tplc="1D6ADF58">
      <w:start w:val="15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2D84FED"/>
    <w:multiLevelType w:val="hybridMultilevel"/>
    <w:tmpl w:val="15EC65F2"/>
    <w:lvl w:ilvl="0" w:tplc="4C90A1C0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9E70C00"/>
    <w:multiLevelType w:val="hybridMultilevel"/>
    <w:tmpl w:val="22BE2020"/>
    <w:lvl w:ilvl="0" w:tplc="96E40EB6">
      <w:start w:val="1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C0A7B27"/>
    <w:multiLevelType w:val="hybridMultilevel"/>
    <w:tmpl w:val="90EAE3DA"/>
    <w:lvl w:ilvl="0" w:tplc="A6B27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0" w15:restartNumberingAfterBreak="0">
    <w:nsid w:val="70886741"/>
    <w:multiLevelType w:val="hybridMultilevel"/>
    <w:tmpl w:val="CC8E1FDC"/>
    <w:lvl w:ilvl="0" w:tplc="2DA69A82">
      <w:start w:val="17"/>
      <w:numFmt w:val="decimal"/>
      <w:lvlText w:val="%1."/>
      <w:lvlJc w:val="left"/>
      <w:pPr>
        <w:ind w:left="214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1" w15:restartNumberingAfterBreak="0">
    <w:nsid w:val="749261FF"/>
    <w:multiLevelType w:val="hybridMultilevel"/>
    <w:tmpl w:val="69AA4090"/>
    <w:lvl w:ilvl="0" w:tplc="655CE1EE">
      <w:start w:val="1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5A80AA1"/>
    <w:multiLevelType w:val="hybridMultilevel"/>
    <w:tmpl w:val="D1961C96"/>
    <w:lvl w:ilvl="0" w:tplc="C1BA6FEA">
      <w:start w:val="10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82E480B"/>
    <w:multiLevelType w:val="hybridMultilevel"/>
    <w:tmpl w:val="317271F6"/>
    <w:lvl w:ilvl="0" w:tplc="B5F89F72">
      <w:start w:val="1"/>
      <w:numFmt w:val="lowerLetter"/>
      <w:lvlText w:val="%1)"/>
      <w:lvlJc w:val="left"/>
      <w:pPr>
        <w:tabs>
          <w:tab w:val="num" w:pos="349"/>
        </w:tabs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54" w15:restartNumberingAfterBreak="0">
    <w:nsid w:val="78C72D8B"/>
    <w:multiLevelType w:val="hybridMultilevel"/>
    <w:tmpl w:val="F718F170"/>
    <w:lvl w:ilvl="0" w:tplc="A282D4B0">
      <w:start w:val="1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ED91759"/>
    <w:multiLevelType w:val="hybridMultilevel"/>
    <w:tmpl w:val="9036ED54"/>
    <w:lvl w:ilvl="0" w:tplc="04150011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sz w:val="24"/>
      </w:rPr>
    </w:lvl>
    <w:lvl w:ilvl="1" w:tplc="33EEB3B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F8C7307"/>
    <w:multiLevelType w:val="hybridMultilevel"/>
    <w:tmpl w:val="5F165826"/>
    <w:lvl w:ilvl="0" w:tplc="C6600A28">
      <w:start w:val="4"/>
      <w:numFmt w:val="upperRoman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021570">
    <w:abstractNumId w:val="41"/>
  </w:num>
  <w:num w:numId="2" w16cid:durableId="603420056">
    <w:abstractNumId w:val="41"/>
    <w:lvlOverride w:ilvl="0">
      <w:startOverride w:val="1"/>
    </w:lvlOverride>
    <w:lvlOverride w:ilvl="1">
      <w:startOverride w:val="6"/>
    </w:lvlOverride>
  </w:num>
  <w:num w:numId="3" w16cid:durableId="517617614">
    <w:abstractNumId w:val="19"/>
  </w:num>
  <w:num w:numId="4" w16cid:durableId="126634318">
    <w:abstractNumId w:val="55"/>
  </w:num>
  <w:num w:numId="5" w16cid:durableId="1889753745">
    <w:abstractNumId w:val="43"/>
  </w:num>
  <w:num w:numId="6" w16cid:durableId="855073726">
    <w:abstractNumId w:val="44"/>
  </w:num>
  <w:num w:numId="7" w16cid:durableId="737745743">
    <w:abstractNumId w:val="21"/>
  </w:num>
  <w:num w:numId="8" w16cid:durableId="1584610292">
    <w:abstractNumId w:val="45"/>
  </w:num>
  <w:num w:numId="9" w16cid:durableId="1110860141">
    <w:abstractNumId w:val="49"/>
  </w:num>
  <w:num w:numId="10" w16cid:durableId="1470241747">
    <w:abstractNumId w:val="42"/>
  </w:num>
  <w:num w:numId="11" w16cid:durableId="611935373">
    <w:abstractNumId w:val="24"/>
  </w:num>
  <w:num w:numId="12" w16cid:durableId="841163475">
    <w:abstractNumId w:val="27"/>
  </w:num>
  <w:num w:numId="13" w16cid:durableId="692268060">
    <w:abstractNumId w:val="35"/>
  </w:num>
  <w:num w:numId="14" w16cid:durableId="1921941480">
    <w:abstractNumId w:val="32"/>
  </w:num>
  <w:num w:numId="15" w16cid:durableId="714625989">
    <w:abstractNumId w:val="33"/>
  </w:num>
  <w:num w:numId="16" w16cid:durableId="110974673">
    <w:abstractNumId w:val="20"/>
  </w:num>
  <w:num w:numId="17" w16cid:durableId="1563062550">
    <w:abstractNumId w:val="13"/>
  </w:num>
  <w:num w:numId="18" w16cid:durableId="404692205">
    <w:abstractNumId w:val="30"/>
  </w:num>
  <w:num w:numId="19" w16cid:durableId="1452818594">
    <w:abstractNumId w:val="25"/>
  </w:num>
  <w:num w:numId="20" w16cid:durableId="1286619111">
    <w:abstractNumId w:val="37"/>
  </w:num>
  <w:num w:numId="21" w16cid:durableId="997152619">
    <w:abstractNumId w:val="10"/>
  </w:num>
  <w:num w:numId="22" w16cid:durableId="1962373218">
    <w:abstractNumId w:val="56"/>
  </w:num>
  <w:num w:numId="23" w16cid:durableId="1062826309">
    <w:abstractNumId w:val="23"/>
  </w:num>
  <w:num w:numId="24" w16cid:durableId="602881672">
    <w:abstractNumId w:val="14"/>
  </w:num>
  <w:num w:numId="25" w16cid:durableId="677196760">
    <w:abstractNumId w:val="29"/>
  </w:num>
  <w:num w:numId="26" w16cid:durableId="455487283">
    <w:abstractNumId w:val="17"/>
  </w:num>
  <w:num w:numId="27" w16cid:durableId="2033722411">
    <w:abstractNumId w:val="47"/>
  </w:num>
  <w:num w:numId="28" w16cid:durableId="1219170031">
    <w:abstractNumId w:val="36"/>
  </w:num>
  <w:num w:numId="29" w16cid:durableId="628558331">
    <w:abstractNumId w:val="12"/>
  </w:num>
  <w:num w:numId="30" w16cid:durableId="428812853">
    <w:abstractNumId w:val="53"/>
  </w:num>
  <w:num w:numId="31" w16cid:durableId="2035425162">
    <w:abstractNumId w:val="31"/>
  </w:num>
  <w:num w:numId="32" w16cid:durableId="729887037">
    <w:abstractNumId w:val="9"/>
  </w:num>
  <w:num w:numId="33" w16cid:durableId="551188729">
    <w:abstractNumId w:val="22"/>
  </w:num>
  <w:num w:numId="34" w16cid:durableId="1256474793">
    <w:abstractNumId w:val="39"/>
  </w:num>
  <w:num w:numId="35" w16cid:durableId="1213038474">
    <w:abstractNumId w:val="18"/>
  </w:num>
  <w:num w:numId="36" w16cid:durableId="688719868">
    <w:abstractNumId w:val="52"/>
  </w:num>
  <w:num w:numId="37" w16cid:durableId="1819569202">
    <w:abstractNumId w:val="34"/>
  </w:num>
  <w:num w:numId="38" w16cid:durableId="80495549">
    <w:abstractNumId w:val="26"/>
  </w:num>
  <w:num w:numId="39" w16cid:durableId="1769541625">
    <w:abstractNumId w:val="48"/>
  </w:num>
  <w:num w:numId="40" w16cid:durableId="1957443712">
    <w:abstractNumId w:val="28"/>
  </w:num>
  <w:num w:numId="41" w16cid:durableId="1301301221">
    <w:abstractNumId w:val="51"/>
  </w:num>
  <w:num w:numId="42" w16cid:durableId="1669989304">
    <w:abstractNumId w:val="54"/>
  </w:num>
  <w:num w:numId="43" w16cid:durableId="1340817228">
    <w:abstractNumId w:val="16"/>
  </w:num>
  <w:num w:numId="44" w16cid:durableId="1960332939">
    <w:abstractNumId w:val="46"/>
  </w:num>
  <w:num w:numId="45" w16cid:durableId="1838763898">
    <w:abstractNumId w:val="38"/>
  </w:num>
  <w:num w:numId="46" w16cid:durableId="1289314940">
    <w:abstractNumId w:val="50"/>
  </w:num>
  <w:num w:numId="47" w16cid:durableId="1980256607">
    <w:abstractNumId w:val="15"/>
  </w:num>
  <w:num w:numId="48" w16cid:durableId="2057771256">
    <w:abstractNumId w:val="40"/>
  </w:num>
  <w:num w:numId="49" w16cid:durableId="325208691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E4"/>
    <w:rsid w:val="00000D6E"/>
    <w:rsid w:val="00003355"/>
    <w:rsid w:val="0000349B"/>
    <w:rsid w:val="000044F4"/>
    <w:rsid w:val="00004EB4"/>
    <w:rsid w:val="000124F6"/>
    <w:rsid w:val="00012F99"/>
    <w:rsid w:val="000146DD"/>
    <w:rsid w:val="000159B3"/>
    <w:rsid w:val="00017A2F"/>
    <w:rsid w:val="0002274B"/>
    <w:rsid w:val="00024606"/>
    <w:rsid w:val="000258DF"/>
    <w:rsid w:val="00041B99"/>
    <w:rsid w:val="00047BE3"/>
    <w:rsid w:val="00051DE2"/>
    <w:rsid w:val="00052B28"/>
    <w:rsid w:val="00053746"/>
    <w:rsid w:val="00053BA3"/>
    <w:rsid w:val="00054580"/>
    <w:rsid w:val="00054DFD"/>
    <w:rsid w:val="000563D8"/>
    <w:rsid w:val="00064F57"/>
    <w:rsid w:val="0006581F"/>
    <w:rsid w:val="00075CCC"/>
    <w:rsid w:val="00080787"/>
    <w:rsid w:val="00085293"/>
    <w:rsid w:val="00085A52"/>
    <w:rsid w:val="000870D3"/>
    <w:rsid w:val="00094EE0"/>
    <w:rsid w:val="000969CF"/>
    <w:rsid w:val="000A2D5A"/>
    <w:rsid w:val="000A5B75"/>
    <w:rsid w:val="000B1D27"/>
    <w:rsid w:val="000B72B5"/>
    <w:rsid w:val="000C619F"/>
    <w:rsid w:val="000C6EA0"/>
    <w:rsid w:val="000C7FB4"/>
    <w:rsid w:val="000D3CE9"/>
    <w:rsid w:val="000D4142"/>
    <w:rsid w:val="000D417C"/>
    <w:rsid w:val="000D6985"/>
    <w:rsid w:val="000D7C8D"/>
    <w:rsid w:val="000E3ADE"/>
    <w:rsid w:val="000E4070"/>
    <w:rsid w:val="000E5CB1"/>
    <w:rsid w:val="000F345A"/>
    <w:rsid w:val="000F5E63"/>
    <w:rsid w:val="000F72BF"/>
    <w:rsid w:val="00101161"/>
    <w:rsid w:val="00105D2D"/>
    <w:rsid w:val="0011284E"/>
    <w:rsid w:val="00112F21"/>
    <w:rsid w:val="00117FB7"/>
    <w:rsid w:val="00120E52"/>
    <w:rsid w:val="001250B6"/>
    <w:rsid w:val="0013107D"/>
    <w:rsid w:val="00131CC9"/>
    <w:rsid w:val="00133A1D"/>
    <w:rsid w:val="00135016"/>
    <w:rsid w:val="0013712E"/>
    <w:rsid w:val="0013753A"/>
    <w:rsid w:val="001404D9"/>
    <w:rsid w:val="00147A96"/>
    <w:rsid w:val="00152048"/>
    <w:rsid w:val="001668C2"/>
    <w:rsid w:val="00166BC1"/>
    <w:rsid w:val="00174BBD"/>
    <w:rsid w:val="001775D4"/>
    <w:rsid w:val="00181854"/>
    <w:rsid w:val="0018271C"/>
    <w:rsid w:val="001925A8"/>
    <w:rsid w:val="001A0C67"/>
    <w:rsid w:val="001A0E46"/>
    <w:rsid w:val="001A2A8C"/>
    <w:rsid w:val="001A5142"/>
    <w:rsid w:val="001B480D"/>
    <w:rsid w:val="001B6946"/>
    <w:rsid w:val="001C5C93"/>
    <w:rsid w:val="001C794A"/>
    <w:rsid w:val="001C7C56"/>
    <w:rsid w:val="001D6D73"/>
    <w:rsid w:val="001D753F"/>
    <w:rsid w:val="001E7391"/>
    <w:rsid w:val="001E7732"/>
    <w:rsid w:val="001F15DC"/>
    <w:rsid w:val="002163A4"/>
    <w:rsid w:val="0022158F"/>
    <w:rsid w:val="0022657A"/>
    <w:rsid w:val="00226B19"/>
    <w:rsid w:val="002430B0"/>
    <w:rsid w:val="00243BD9"/>
    <w:rsid w:val="00244EE6"/>
    <w:rsid w:val="00246499"/>
    <w:rsid w:val="00246F45"/>
    <w:rsid w:val="0024735E"/>
    <w:rsid w:val="002556DF"/>
    <w:rsid w:val="00257866"/>
    <w:rsid w:val="00260EED"/>
    <w:rsid w:val="00271092"/>
    <w:rsid w:val="0027145C"/>
    <w:rsid w:val="0027196B"/>
    <w:rsid w:val="00271FC6"/>
    <w:rsid w:val="002721FD"/>
    <w:rsid w:val="0027551B"/>
    <w:rsid w:val="00281038"/>
    <w:rsid w:val="0028157E"/>
    <w:rsid w:val="00284BC0"/>
    <w:rsid w:val="00285133"/>
    <w:rsid w:val="00290719"/>
    <w:rsid w:val="0029445E"/>
    <w:rsid w:val="00295355"/>
    <w:rsid w:val="002962BD"/>
    <w:rsid w:val="002971F4"/>
    <w:rsid w:val="002A082C"/>
    <w:rsid w:val="002A2904"/>
    <w:rsid w:val="002A7C82"/>
    <w:rsid w:val="002C6BD8"/>
    <w:rsid w:val="002D007F"/>
    <w:rsid w:val="002D098C"/>
    <w:rsid w:val="002D0A34"/>
    <w:rsid w:val="002D2764"/>
    <w:rsid w:val="002D6978"/>
    <w:rsid w:val="00306D56"/>
    <w:rsid w:val="00310060"/>
    <w:rsid w:val="00317DAE"/>
    <w:rsid w:val="003277E0"/>
    <w:rsid w:val="0033728B"/>
    <w:rsid w:val="00340100"/>
    <w:rsid w:val="00344985"/>
    <w:rsid w:val="00351D7B"/>
    <w:rsid w:val="00356944"/>
    <w:rsid w:val="00360800"/>
    <w:rsid w:val="003622B4"/>
    <w:rsid w:val="00370306"/>
    <w:rsid w:val="0037099A"/>
    <w:rsid w:val="00375A9F"/>
    <w:rsid w:val="00392CAB"/>
    <w:rsid w:val="00393E77"/>
    <w:rsid w:val="003B35FD"/>
    <w:rsid w:val="003B3DC3"/>
    <w:rsid w:val="003B569A"/>
    <w:rsid w:val="003C1F2E"/>
    <w:rsid w:val="003D12A1"/>
    <w:rsid w:val="003D23E9"/>
    <w:rsid w:val="003D5309"/>
    <w:rsid w:val="003D6FE9"/>
    <w:rsid w:val="003E0121"/>
    <w:rsid w:val="003E20D8"/>
    <w:rsid w:val="003E242C"/>
    <w:rsid w:val="003E4F39"/>
    <w:rsid w:val="00403CED"/>
    <w:rsid w:val="00406A3F"/>
    <w:rsid w:val="00415384"/>
    <w:rsid w:val="004219FB"/>
    <w:rsid w:val="00425382"/>
    <w:rsid w:val="00435262"/>
    <w:rsid w:val="004354B6"/>
    <w:rsid w:val="00445835"/>
    <w:rsid w:val="004473C2"/>
    <w:rsid w:val="00453241"/>
    <w:rsid w:val="00454301"/>
    <w:rsid w:val="00454D91"/>
    <w:rsid w:val="00464ECC"/>
    <w:rsid w:val="00465656"/>
    <w:rsid w:val="004705BC"/>
    <w:rsid w:val="00473CDC"/>
    <w:rsid w:val="00480DE0"/>
    <w:rsid w:val="0048163F"/>
    <w:rsid w:val="0048391A"/>
    <w:rsid w:val="00484CDE"/>
    <w:rsid w:val="00494AAC"/>
    <w:rsid w:val="004A63B3"/>
    <w:rsid w:val="004A6E09"/>
    <w:rsid w:val="004B2B26"/>
    <w:rsid w:val="004C44FA"/>
    <w:rsid w:val="004C48E1"/>
    <w:rsid w:val="004C725A"/>
    <w:rsid w:val="004D0FBF"/>
    <w:rsid w:val="004D10EF"/>
    <w:rsid w:val="004D164A"/>
    <w:rsid w:val="004D7319"/>
    <w:rsid w:val="004E57AD"/>
    <w:rsid w:val="004F1ECA"/>
    <w:rsid w:val="004F471A"/>
    <w:rsid w:val="004F6416"/>
    <w:rsid w:val="004F7F92"/>
    <w:rsid w:val="00502FB4"/>
    <w:rsid w:val="00507267"/>
    <w:rsid w:val="00511FD9"/>
    <w:rsid w:val="005179EB"/>
    <w:rsid w:val="00523D9E"/>
    <w:rsid w:val="00526421"/>
    <w:rsid w:val="0052702E"/>
    <w:rsid w:val="00527B20"/>
    <w:rsid w:val="005370ED"/>
    <w:rsid w:val="00537888"/>
    <w:rsid w:val="00537D11"/>
    <w:rsid w:val="00545CDD"/>
    <w:rsid w:val="00547115"/>
    <w:rsid w:val="00555A93"/>
    <w:rsid w:val="00556966"/>
    <w:rsid w:val="005574C3"/>
    <w:rsid w:val="00561CBA"/>
    <w:rsid w:val="005625E9"/>
    <w:rsid w:val="00563EF9"/>
    <w:rsid w:val="00564AC1"/>
    <w:rsid w:val="005711FC"/>
    <w:rsid w:val="005737A6"/>
    <w:rsid w:val="0057696D"/>
    <w:rsid w:val="00583D44"/>
    <w:rsid w:val="0058411B"/>
    <w:rsid w:val="005850B3"/>
    <w:rsid w:val="00585E44"/>
    <w:rsid w:val="005924BF"/>
    <w:rsid w:val="005A07E7"/>
    <w:rsid w:val="005B2187"/>
    <w:rsid w:val="005B7565"/>
    <w:rsid w:val="005C21BF"/>
    <w:rsid w:val="005C2F4D"/>
    <w:rsid w:val="005C3EA6"/>
    <w:rsid w:val="005C4683"/>
    <w:rsid w:val="005C4FE1"/>
    <w:rsid w:val="005C54B8"/>
    <w:rsid w:val="005D1FA6"/>
    <w:rsid w:val="005D5318"/>
    <w:rsid w:val="005D5657"/>
    <w:rsid w:val="005E5823"/>
    <w:rsid w:val="005E5CF9"/>
    <w:rsid w:val="0060269A"/>
    <w:rsid w:val="006059C8"/>
    <w:rsid w:val="00606673"/>
    <w:rsid w:val="00610309"/>
    <w:rsid w:val="0061512E"/>
    <w:rsid w:val="00615F6B"/>
    <w:rsid w:val="006167B8"/>
    <w:rsid w:val="006172E8"/>
    <w:rsid w:val="00621EC7"/>
    <w:rsid w:val="0062323B"/>
    <w:rsid w:val="006245ED"/>
    <w:rsid w:val="00624D69"/>
    <w:rsid w:val="006257FF"/>
    <w:rsid w:val="00631740"/>
    <w:rsid w:val="00640C3C"/>
    <w:rsid w:val="00641AC5"/>
    <w:rsid w:val="00643B74"/>
    <w:rsid w:val="00646E3B"/>
    <w:rsid w:val="00651444"/>
    <w:rsid w:val="00651B2E"/>
    <w:rsid w:val="006606E6"/>
    <w:rsid w:val="006606FF"/>
    <w:rsid w:val="00671EB1"/>
    <w:rsid w:val="00680364"/>
    <w:rsid w:val="006869FC"/>
    <w:rsid w:val="00691ED8"/>
    <w:rsid w:val="00695715"/>
    <w:rsid w:val="006A5FD2"/>
    <w:rsid w:val="006B43AC"/>
    <w:rsid w:val="006B479C"/>
    <w:rsid w:val="006C0E35"/>
    <w:rsid w:val="006C1C0E"/>
    <w:rsid w:val="006C1F11"/>
    <w:rsid w:val="006C65CC"/>
    <w:rsid w:val="006D44BF"/>
    <w:rsid w:val="006E1BF8"/>
    <w:rsid w:val="006E2A25"/>
    <w:rsid w:val="006F2A65"/>
    <w:rsid w:val="006F3EC0"/>
    <w:rsid w:val="006F6C37"/>
    <w:rsid w:val="006F7A3E"/>
    <w:rsid w:val="00703328"/>
    <w:rsid w:val="00703DE7"/>
    <w:rsid w:val="00711402"/>
    <w:rsid w:val="00711620"/>
    <w:rsid w:val="007226E7"/>
    <w:rsid w:val="00724328"/>
    <w:rsid w:val="00724A29"/>
    <w:rsid w:val="00724B25"/>
    <w:rsid w:val="007261EF"/>
    <w:rsid w:val="0072764F"/>
    <w:rsid w:val="00734C84"/>
    <w:rsid w:val="0075422E"/>
    <w:rsid w:val="007563C0"/>
    <w:rsid w:val="00757907"/>
    <w:rsid w:val="00760186"/>
    <w:rsid w:val="00776552"/>
    <w:rsid w:val="0078190B"/>
    <w:rsid w:val="0078190D"/>
    <w:rsid w:val="00785B23"/>
    <w:rsid w:val="0079077C"/>
    <w:rsid w:val="007918C2"/>
    <w:rsid w:val="007948EF"/>
    <w:rsid w:val="007A0846"/>
    <w:rsid w:val="007A18E4"/>
    <w:rsid w:val="007B6A3C"/>
    <w:rsid w:val="007D1E32"/>
    <w:rsid w:val="007D2CCB"/>
    <w:rsid w:val="007D4336"/>
    <w:rsid w:val="007E27B4"/>
    <w:rsid w:val="007E4152"/>
    <w:rsid w:val="007F30F3"/>
    <w:rsid w:val="007F3A6A"/>
    <w:rsid w:val="007F4B89"/>
    <w:rsid w:val="0080279E"/>
    <w:rsid w:val="00803EDF"/>
    <w:rsid w:val="00804750"/>
    <w:rsid w:val="0080664B"/>
    <w:rsid w:val="00806E95"/>
    <w:rsid w:val="00812E47"/>
    <w:rsid w:val="00817AB0"/>
    <w:rsid w:val="00817C40"/>
    <w:rsid w:val="008217DA"/>
    <w:rsid w:val="008277F6"/>
    <w:rsid w:val="00832465"/>
    <w:rsid w:val="008337DB"/>
    <w:rsid w:val="0083571C"/>
    <w:rsid w:val="00835BAC"/>
    <w:rsid w:val="00841660"/>
    <w:rsid w:val="008425DE"/>
    <w:rsid w:val="008446F4"/>
    <w:rsid w:val="00856F79"/>
    <w:rsid w:val="00864664"/>
    <w:rsid w:val="00870593"/>
    <w:rsid w:val="008708AE"/>
    <w:rsid w:val="0087364F"/>
    <w:rsid w:val="00873E24"/>
    <w:rsid w:val="00881AC8"/>
    <w:rsid w:val="00882870"/>
    <w:rsid w:val="00885D60"/>
    <w:rsid w:val="00893CEB"/>
    <w:rsid w:val="008977F1"/>
    <w:rsid w:val="00897DBF"/>
    <w:rsid w:val="008A075B"/>
    <w:rsid w:val="008A09F0"/>
    <w:rsid w:val="008A1418"/>
    <w:rsid w:val="008A1495"/>
    <w:rsid w:val="008A3F35"/>
    <w:rsid w:val="008A4FEA"/>
    <w:rsid w:val="008A745F"/>
    <w:rsid w:val="008A7ADB"/>
    <w:rsid w:val="008B2398"/>
    <w:rsid w:val="008B3492"/>
    <w:rsid w:val="008C0EDA"/>
    <w:rsid w:val="008D0B4D"/>
    <w:rsid w:val="008D1088"/>
    <w:rsid w:val="008D1AB2"/>
    <w:rsid w:val="008F539A"/>
    <w:rsid w:val="008F555A"/>
    <w:rsid w:val="008F561A"/>
    <w:rsid w:val="008F575C"/>
    <w:rsid w:val="00903F67"/>
    <w:rsid w:val="00917398"/>
    <w:rsid w:val="00921681"/>
    <w:rsid w:val="009240BB"/>
    <w:rsid w:val="00924228"/>
    <w:rsid w:val="009255A6"/>
    <w:rsid w:val="009260FB"/>
    <w:rsid w:val="009263A3"/>
    <w:rsid w:val="00932495"/>
    <w:rsid w:val="00934516"/>
    <w:rsid w:val="009429D6"/>
    <w:rsid w:val="009439EF"/>
    <w:rsid w:val="0094423F"/>
    <w:rsid w:val="00951C53"/>
    <w:rsid w:val="00955B5B"/>
    <w:rsid w:val="009571D6"/>
    <w:rsid w:val="009571E3"/>
    <w:rsid w:val="009607C5"/>
    <w:rsid w:val="0096310B"/>
    <w:rsid w:val="00963577"/>
    <w:rsid w:val="00972D10"/>
    <w:rsid w:val="00975EFD"/>
    <w:rsid w:val="0098400B"/>
    <w:rsid w:val="009859ED"/>
    <w:rsid w:val="009862E3"/>
    <w:rsid w:val="009A02C2"/>
    <w:rsid w:val="009A0E5E"/>
    <w:rsid w:val="009A40C7"/>
    <w:rsid w:val="009B68B0"/>
    <w:rsid w:val="009B6DAC"/>
    <w:rsid w:val="009D4566"/>
    <w:rsid w:val="009D507A"/>
    <w:rsid w:val="009D6061"/>
    <w:rsid w:val="009D7566"/>
    <w:rsid w:val="009E0589"/>
    <w:rsid w:val="009F581D"/>
    <w:rsid w:val="00A01AC1"/>
    <w:rsid w:val="00A066DE"/>
    <w:rsid w:val="00A101F7"/>
    <w:rsid w:val="00A1352A"/>
    <w:rsid w:val="00A156CE"/>
    <w:rsid w:val="00A2120E"/>
    <w:rsid w:val="00A35766"/>
    <w:rsid w:val="00A37C20"/>
    <w:rsid w:val="00A51E5E"/>
    <w:rsid w:val="00A61044"/>
    <w:rsid w:val="00A641FF"/>
    <w:rsid w:val="00A71E09"/>
    <w:rsid w:val="00A737FA"/>
    <w:rsid w:val="00A82C88"/>
    <w:rsid w:val="00A87263"/>
    <w:rsid w:val="00A91723"/>
    <w:rsid w:val="00A92F15"/>
    <w:rsid w:val="00A94123"/>
    <w:rsid w:val="00A96E3D"/>
    <w:rsid w:val="00A96EE3"/>
    <w:rsid w:val="00AA1EA7"/>
    <w:rsid w:val="00AA2D86"/>
    <w:rsid w:val="00AA3FE4"/>
    <w:rsid w:val="00AA6B0A"/>
    <w:rsid w:val="00AB20EA"/>
    <w:rsid w:val="00AB2657"/>
    <w:rsid w:val="00AB33F0"/>
    <w:rsid w:val="00AB34D8"/>
    <w:rsid w:val="00AD2460"/>
    <w:rsid w:val="00AD2C5E"/>
    <w:rsid w:val="00AE1634"/>
    <w:rsid w:val="00AE3BF0"/>
    <w:rsid w:val="00AF252E"/>
    <w:rsid w:val="00AF7846"/>
    <w:rsid w:val="00B00514"/>
    <w:rsid w:val="00B027BD"/>
    <w:rsid w:val="00B038B7"/>
    <w:rsid w:val="00B05F75"/>
    <w:rsid w:val="00B12370"/>
    <w:rsid w:val="00B13416"/>
    <w:rsid w:val="00B13EC3"/>
    <w:rsid w:val="00B16DCE"/>
    <w:rsid w:val="00B172D9"/>
    <w:rsid w:val="00B20254"/>
    <w:rsid w:val="00B21208"/>
    <w:rsid w:val="00B2160A"/>
    <w:rsid w:val="00B24B77"/>
    <w:rsid w:val="00B33B48"/>
    <w:rsid w:val="00B410D5"/>
    <w:rsid w:val="00B518E3"/>
    <w:rsid w:val="00B537E4"/>
    <w:rsid w:val="00B53E6A"/>
    <w:rsid w:val="00B60335"/>
    <w:rsid w:val="00B608EC"/>
    <w:rsid w:val="00B62476"/>
    <w:rsid w:val="00B63439"/>
    <w:rsid w:val="00B63662"/>
    <w:rsid w:val="00B70E1D"/>
    <w:rsid w:val="00B714E0"/>
    <w:rsid w:val="00B804F2"/>
    <w:rsid w:val="00B8438B"/>
    <w:rsid w:val="00B85672"/>
    <w:rsid w:val="00B87EAC"/>
    <w:rsid w:val="00B9265C"/>
    <w:rsid w:val="00B96507"/>
    <w:rsid w:val="00BB0992"/>
    <w:rsid w:val="00BB3372"/>
    <w:rsid w:val="00BB3DFA"/>
    <w:rsid w:val="00BB6A77"/>
    <w:rsid w:val="00BB79B6"/>
    <w:rsid w:val="00BC2F22"/>
    <w:rsid w:val="00BD0B7F"/>
    <w:rsid w:val="00BD0BCA"/>
    <w:rsid w:val="00BD10D8"/>
    <w:rsid w:val="00BE270D"/>
    <w:rsid w:val="00BE4ECD"/>
    <w:rsid w:val="00BF10F6"/>
    <w:rsid w:val="00BF23C8"/>
    <w:rsid w:val="00BF41ED"/>
    <w:rsid w:val="00BF6B02"/>
    <w:rsid w:val="00BF6BE4"/>
    <w:rsid w:val="00C000FE"/>
    <w:rsid w:val="00C00495"/>
    <w:rsid w:val="00C0305B"/>
    <w:rsid w:val="00C03261"/>
    <w:rsid w:val="00C14A12"/>
    <w:rsid w:val="00C20AF9"/>
    <w:rsid w:val="00C25BDF"/>
    <w:rsid w:val="00C343EE"/>
    <w:rsid w:val="00C347EE"/>
    <w:rsid w:val="00C35C52"/>
    <w:rsid w:val="00C368D5"/>
    <w:rsid w:val="00C41501"/>
    <w:rsid w:val="00C5328D"/>
    <w:rsid w:val="00C544EE"/>
    <w:rsid w:val="00C57120"/>
    <w:rsid w:val="00C66405"/>
    <w:rsid w:val="00C70DF0"/>
    <w:rsid w:val="00C741C4"/>
    <w:rsid w:val="00C7429E"/>
    <w:rsid w:val="00C75F4C"/>
    <w:rsid w:val="00C7757F"/>
    <w:rsid w:val="00C80533"/>
    <w:rsid w:val="00C823C0"/>
    <w:rsid w:val="00C82D33"/>
    <w:rsid w:val="00C837BD"/>
    <w:rsid w:val="00C8711F"/>
    <w:rsid w:val="00C90199"/>
    <w:rsid w:val="00C93876"/>
    <w:rsid w:val="00C961FC"/>
    <w:rsid w:val="00CA15F8"/>
    <w:rsid w:val="00CA25E6"/>
    <w:rsid w:val="00CA3FBB"/>
    <w:rsid w:val="00CA41F2"/>
    <w:rsid w:val="00CA5E77"/>
    <w:rsid w:val="00CA75FC"/>
    <w:rsid w:val="00CB69B7"/>
    <w:rsid w:val="00CC191F"/>
    <w:rsid w:val="00CC2ABF"/>
    <w:rsid w:val="00CC546B"/>
    <w:rsid w:val="00CC63D7"/>
    <w:rsid w:val="00CC6DE9"/>
    <w:rsid w:val="00CD005F"/>
    <w:rsid w:val="00CD5C3A"/>
    <w:rsid w:val="00CD7815"/>
    <w:rsid w:val="00CE00BB"/>
    <w:rsid w:val="00CE1DB9"/>
    <w:rsid w:val="00CE3C46"/>
    <w:rsid w:val="00CE5469"/>
    <w:rsid w:val="00CE743C"/>
    <w:rsid w:val="00CE7EA2"/>
    <w:rsid w:val="00CF6BED"/>
    <w:rsid w:val="00D318A7"/>
    <w:rsid w:val="00D4724A"/>
    <w:rsid w:val="00D47B55"/>
    <w:rsid w:val="00D505D5"/>
    <w:rsid w:val="00D5596E"/>
    <w:rsid w:val="00D57355"/>
    <w:rsid w:val="00D7689B"/>
    <w:rsid w:val="00D825A6"/>
    <w:rsid w:val="00D85B62"/>
    <w:rsid w:val="00D92492"/>
    <w:rsid w:val="00DB712C"/>
    <w:rsid w:val="00DC01EF"/>
    <w:rsid w:val="00DC152B"/>
    <w:rsid w:val="00DC5F73"/>
    <w:rsid w:val="00DC7B0B"/>
    <w:rsid w:val="00DD3BCC"/>
    <w:rsid w:val="00DD57D6"/>
    <w:rsid w:val="00DE4B7B"/>
    <w:rsid w:val="00DE5805"/>
    <w:rsid w:val="00DF715D"/>
    <w:rsid w:val="00E03B01"/>
    <w:rsid w:val="00E04C0D"/>
    <w:rsid w:val="00E05755"/>
    <w:rsid w:val="00E10A57"/>
    <w:rsid w:val="00E11138"/>
    <w:rsid w:val="00E11DFA"/>
    <w:rsid w:val="00E15F87"/>
    <w:rsid w:val="00E16F16"/>
    <w:rsid w:val="00E209BD"/>
    <w:rsid w:val="00E20A8D"/>
    <w:rsid w:val="00E24984"/>
    <w:rsid w:val="00E25A71"/>
    <w:rsid w:val="00E26708"/>
    <w:rsid w:val="00E26E8D"/>
    <w:rsid w:val="00E27A13"/>
    <w:rsid w:val="00E33970"/>
    <w:rsid w:val="00E364E5"/>
    <w:rsid w:val="00E366FA"/>
    <w:rsid w:val="00E37392"/>
    <w:rsid w:val="00E402B4"/>
    <w:rsid w:val="00E4090D"/>
    <w:rsid w:val="00E45008"/>
    <w:rsid w:val="00E466A7"/>
    <w:rsid w:val="00E472F6"/>
    <w:rsid w:val="00E57A4A"/>
    <w:rsid w:val="00E65290"/>
    <w:rsid w:val="00E6614A"/>
    <w:rsid w:val="00E67CDD"/>
    <w:rsid w:val="00E710D8"/>
    <w:rsid w:val="00E75BB1"/>
    <w:rsid w:val="00E80437"/>
    <w:rsid w:val="00E80B23"/>
    <w:rsid w:val="00E81CC7"/>
    <w:rsid w:val="00E847C3"/>
    <w:rsid w:val="00E9100D"/>
    <w:rsid w:val="00E93412"/>
    <w:rsid w:val="00E94EB4"/>
    <w:rsid w:val="00E96A57"/>
    <w:rsid w:val="00EB0D04"/>
    <w:rsid w:val="00EB2066"/>
    <w:rsid w:val="00EB427C"/>
    <w:rsid w:val="00EB644A"/>
    <w:rsid w:val="00EC1D87"/>
    <w:rsid w:val="00EC668C"/>
    <w:rsid w:val="00EE3AE6"/>
    <w:rsid w:val="00EE727B"/>
    <w:rsid w:val="00EE7C79"/>
    <w:rsid w:val="00EF2932"/>
    <w:rsid w:val="00EF39C0"/>
    <w:rsid w:val="00EF78B6"/>
    <w:rsid w:val="00F035FF"/>
    <w:rsid w:val="00F10D7E"/>
    <w:rsid w:val="00F1294A"/>
    <w:rsid w:val="00F149E4"/>
    <w:rsid w:val="00F16DE2"/>
    <w:rsid w:val="00F33CEA"/>
    <w:rsid w:val="00F34C52"/>
    <w:rsid w:val="00F432F8"/>
    <w:rsid w:val="00F44D39"/>
    <w:rsid w:val="00F50CEE"/>
    <w:rsid w:val="00F519BD"/>
    <w:rsid w:val="00F6402D"/>
    <w:rsid w:val="00F64CA4"/>
    <w:rsid w:val="00F65318"/>
    <w:rsid w:val="00F71411"/>
    <w:rsid w:val="00F8612E"/>
    <w:rsid w:val="00F87BED"/>
    <w:rsid w:val="00F947AE"/>
    <w:rsid w:val="00FA0886"/>
    <w:rsid w:val="00FA2603"/>
    <w:rsid w:val="00FB0FD3"/>
    <w:rsid w:val="00FB3D59"/>
    <w:rsid w:val="00FC0D2A"/>
    <w:rsid w:val="00FD5149"/>
    <w:rsid w:val="00FD763E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7E6B81B"/>
  <w15:chartTrackingRefBased/>
  <w15:docId w15:val="{FB9E9D1D-552A-4711-8B9E-D5992B2D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sz w:val="32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numId w:val="1"/>
      </w:numPr>
      <w:spacing w:line="360" w:lineRule="auto"/>
      <w:jc w:val="both"/>
      <w:outlineLvl w:val="2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Adreszwrotnynakopercie">
    <w:name w:val="envelope return"/>
    <w:basedOn w:val="Normalny"/>
    <w:rPr>
      <w:rFonts w:ascii="Book Antiqua" w:hAnsi="Book Antiqua" w:cs="Arial"/>
      <w:b/>
      <w:sz w:val="1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ascii="Book Antiqua" w:hAnsi="Book Antiqua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table" w:styleId="Tabela-Siatka">
    <w:name w:val="Table Grid"/>
    <w:basedOn w:val="Standardowy"/>
    <w:uiPriority w:val="39"/>
    <w:rsid w:val="000D6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A96EE3"/>
    <w:rPr>
      <w:rFonts w:ascii="Tahoma" w:hAnsi="Tahoma" w:cs="Tahoma"/>
      <w:sz w:val="16"/>
      <w:szCs w:val="16"/>
    </w:rPr>
  </w:style>
  <w:style w:type="paragraph" w:customStyle="1" w:styleId="Domylnie">
    <w:name w:val="Domyślnie"/>
    <w:rsid w:val="00B537E4"/>
    <w:rPr>
      <w:snapToGrid w:val="0"/>
      <w:sz w:val="24"/>
      <w:lang/>
    </w:rPr>
  </w:style>
  <w:style w:type="paragraph" w:styleId="Tekstpodstawowy">
    <w:name w:val="Body Text"/>
    <w:basedOn w:val="Normalny"/>
    <w:link w:val="TekstpodstawowyZnak"/>
    <w:rsid w:val="0087364F"/>
    <w:pPr>
      <w:suppressAutoHyphens/>
      <w:jc w:val="both"/>
    </w:pPr>
    <w:rPr>
      <w:lang w:eastAsia="ar-SA"/>
    </w:rPr>
  </w:style>
  <w:style w:type="character" w:styleId="Hipercze">
    <w:name w:val="Hyperlink"/>
    <w:rsid w:val="00734C84"/>
    <w:rPr>
      <w:color w:val="0000FF"/>
      <w:u w:val="single"/>
    </w:rPr>
  </w:style>
  <w:style w:type="paragraph" w:customStyle="1" w:styleId="Wniosekarabskie">
    <w:name w:val="Wniosek arabskie"/>
    <w:basedOn w:val="Normalny"/>
    <w:rsid w:val="00CE00BB"/>
    <w:pPr>
      <w:numPr>
        <w:numId w:val="2"/>
      </w:numPr>
      <w:tabs>
        <w:tab w:val="left" w:pos="360"/>
      </w:tabs>
      <w:suppressAutoHyphens/>
      <w:autoSpaceDE w:val="0"/>
      <w:spacing w:line="480" w:lineRule="auto"/>
      <w:ind w:left="-360" w:firstLine="0"/>
      <w:jc w:val="both"/>
    </w:pPr>
    <w:rPr>
      <w:rFonts w:ascii="Verdana" w:hAnsi="Verdana" w:cs="Tahoma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rsid w:val="005C21B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C21BF"/>
  </w:style>
  <w:style w:type="paragraph" w:styleId="Akapitzlist">
    <w:name w:val="List Paragraph"/>
    <w:basedOn w:val="Normalny"/>
    <w:uiPriority w:val="99"/>
    <w:qFormat/>
    <w:rsid w:val="00CB69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BF10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BF10F6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F10F6"/>
    <w:rPr>
      <w:sz w:val="24"/>
      <w:szCs w:val="24"/>
    </w:rPr>
  </w:style>
  <w:style w:type="character" w:styleId="Odwoaniedokomentarza">
    <w:name w:val="annotation reference"/>
    <w:rsid w:val="003E20D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E20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E20D8"/>
  </w:style>
  <w:style w:type="paragraph" w:styleId="Tematkomentarza">
    <w:name w:val="annotation subject"/>
    <w:basedOn w:val="Tekstkomentarza"/>
    <w:next w:val="Tekstkomentarza"/>
    <w:link w:val="TematkomentarzaZnak"/>
    <w:rsid w:val="003E20D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E20D8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CA25E6"/>
  </w:style>
  <w:style w:type="paragraph" w:customStyle="1" w:styleId="Tekstpodstawowywcity21">
    <w:name w:val="Tekst podstawowy wcięty 21"/>
    <w:basedOn w:val="Normalny"/>
    <w:uiPriority w:val="99"/>
    <w:rsid w:val="001250B6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ListParagraph">
    <w:name w:val="List Paragraph"/>
    <w:basedOn w:val="Normalny"/>
    <w:rsid w:val="001250B6"/>
    <w:pPr>
      <w:suppressAutoHyphens/>
      <w:ind w:left="720"/>
      <w:contextualSpacing/>
    </w:pPr>
    <w:rPr>
      <w:lang w:eastAsia="ar-SA"/>
    </w:rPr>
  </w:style>
  <w:style w:type="character" w:customStyle="1" w:styleId="Nagwek2Znak">
    <w:name w:val="Nagłówek 2 Znak"/>
    <w:link w:val="Nagwek2"/>
    <w:rsid w:val="00D57355"/>
    <w:rPr>
      <w:sz w:val="32"/>
      <w:szCs w:val="24"/>
    </w:rPr>
  </w:style>
  <w:style w:type="character" w:customStyle="1" w:styleId="TekstpodstawowyZnak">
    <w:name w:val="Tekst podstawowy Znak"/>
    <w:link w:val="Tekstpodstawowy"/>
    <w:rsid w:val="00D57355"/>
    <w:rPr>
      <w:sz w:val="24"/>
      <w:szCs w:val="24"/>
      <w:lang w:eastAsia="ar-SA"/>
    </w:rPr>
  </w:style>
  <w:style w:type="character" w:customStyle="1" w:styleId="Nagwek3Znak">
    <w:name w:val="Nagłówek 3 Znak"/>
    <w:link w:val="Nagwek3"/>
    <w:rsid w:val="002556D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.gov.pl" TargetMode="Externa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61084-6E38-41B8-AF42-CF836019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2825</Words>
  <Characters>16951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Procedury określającej zasady przyznawania przez Powiatowy urząd Pracy w Krotoszynie stażu dla osoby bezrobotnej</vt:lpstr>
    </vt:vector>
  </TitlesOfParts>
  <Company>Kancelaria Radcy Prawnego</Company>
  <LinksUpToDate>false</LinksUpToDate>
  <CharactersWithSpaces>19737</CharactersWithSpaces>
  <SharedDoc>false</SharedDoc>
  <HLinks>
    <vt:vector size="6" baseType="variant">
      <vt:variant>
        <vt:i4>2031647</vt:i4>
      </vt:variant>
      <vt:variant>
        <vt:i4>0</vt:i4>
      </vt:variant>
      <vt:variant>
        <vt:i4>0</vt:i4>
      </vt:variant>
      <vt:variant>
        <vt:i4>5</vt:i4>
      </vt:variant>
      <vt:variant>
        <vt:lpwstr>http://www.psz.praca.gov.pl/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Procedury określającej zasady przyznawania przez Powiatowy urząd Pracy w Krotoszynie stażu dla osoby bezrobotnej</dc:title>
  <dc:subject/>
  <dc:creator>Wojczuk</dc:creator>
  <cp:keywords/>
  <cp:lastModifiedBy>Hanna Szczecińska</cp:lastModifiedBy>
  <cp:revision>2</cp:revision>
  <cp:lastPrinted>2025-05-29T11:21:00Z</cp:lastPrinted>
  <dcterms:created xsi:type="dcterms:W3CDTF">2025-05-30T19:09:00Z</dcterms:created>
  <dcterms:modified xsi:type="dcterms:W3CDTF">2025-05-30T19:09:00Z</dcterms:modified>
</cp:coreProperties>
</file>